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10546231"/>
        <w:docPartObj>
          <w:docPartGallery w:val="Cover Pages"/>
          <w:docPartUnique/>
        </w:docPartObj>
      </w:sdtPr>
      <w:sdtEndPr>
        <w:rPr>
          <w:rFonts w:asciiTheme="majorHAnsi" w:hAnsiTheme="majorHAnsi" w:cstheme="majorHAnsi"/>
          <w:b/>
          <w:bCs/>
        </w:rPr>
      </w:sdtEndPr>
      <w:sdtContent>
        <w:p w14:paraId="2A5BA2E6" w14:textId="0B12644E" w:rsidR="00EE3073" w:rsidRDefault="00EE3073" w:rsidP="00D63781">
          <w:r>
            <w:rPr>
              <w:noProof/>
            </w:rPr>
            <w:t xml:space="preserve">                                                                               </w:t>
          </w:r>
          <w:r w:rsidR="0022000B">
            <w:rPr>
              <w:noProof/>
            </w:rPr>
            <w:t xml:space="preserve">                                      </w:t>
          </w:r>
          <w:r>
            <w:rPr>
              <w:noProof/>
            </w:rPr>
            <w:t xml:space="preserve">               </w:t>
          </w:r>
        </w:p>
        <w:p w14:paraId="7B5E0698" w14:textId="274D21BF" w:rsidR="00EE3073" w:rsidRDefault="00EE3073">
          <w:pPr>
            <w:pStyle w:val="NoSpacing"/>
          </w:pPr>
          <w:r>
            <w:rPr>
              <w:noProof/>
            </w:rPr>
            <mc:AlternateContent>
              <mc:Choice Requires="wps">
                <w:drawing>
                  <wp:anchor distT="0" distB="0" distL="114300" distR="114300" simplePos="0" relativeHeight="251661312" behindDoc="0" locked="0" layoutInCell="1" allowOverlap="1" wp14:anchorId="65EC5FEE" wp14:editId="382921D3">
                    <wp:simplePos x="0" y="0"/>
                    <mc:AlternateContent>
                      <mc:Choice Requires="wp14">
                        <wp:positionH relativeFrom="page">
                          <wp14:pctPosHOffset>42000</wp14:pctPosHOffset>
                        </wp:positionH>
                      </mc:Choice>
                      <mc:Fallback>
                        <wp:positionH relativeFrom="page">
                          <wp:posOffset>3173730</wp:posOffset>
                        </wp:positionH>
                      </mc:Fallback>
                    </mc:AlternateContent>
                    <mc:AlternateContent>
                      <mc:Choice Requires="wp14">
                        <wp:positionV relativeFrom="page">
                          <wp14:pctPosVOffset>88000</wp14:pctPosVOffset>
                        </wp:positionV>
                      </mc:Choice>
                      <mc:Fallback>
                        <wp:positionV relativeFrom="page">
                          <wp:posOffset>9410065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DB55F" w14:textId="5FE2D57A" w:rsidR="001D2F29" w:rsidRDefault="001D2F29">
                                <w:pPr>
                                  <w:pStyle w:val="NoSpacing"/>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5EC5FEE" id="_x0000_t202" coordsize="21600,21600" o:spt="202" path="m,l,21600r21600,l21600,xe">
                    <v:stroke joinstyle="miter"/>
                    <v:path gradientshapeok="t" o:connecttype="rect"/>
                  </v:shapetype>
                  <v:shape id="Text Box 32" o:spid="_x0000_s1026"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alcQIAAFQ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" filled="f" stroked="f" strokeweight=".5pt">
                    <v:textbox style="mso-fit-shape-to-text:t" inset="0,0,0,0">
                      <w:txbxContent>
                        <w:p w14:paraId="224DB55F" w14:textId="5FE2D57A" w:rsidR="001D2F29" w:rsidRDefault="001D2F29">
                          <w:pPr>
                            <w:pStyle w:val="NoSpacing"/>
                            <w:rPr>
                              <w:color w:val="595959" w:themeColor="text1" w:themeTint="A6"/>
                              <w:sz w:val="20"/>
                              <w:szCs w:val="20"/>
                            </w:rPr>
                          </w:pPr>
                        </w:p>
                      </w:txbxContent>
                    </v:textbox>
                    <w10:wrap anchorx="page" anchory="page"/>
                  </v:shape>
                </w:pict>
              </mc:Fallback>
            </mc:AlternateContent>
          </w:r>
        </w:p>
        <w:p w14:paraId="1581320F" w14:textId="77777777" w:rsidR="00EE3073" w:rsidRDefault="00EE3073">
          <w:pPr>
            <w:pStyle w:val="NoSpacing"/>
          </w:pPr>
        </w:p>
        <w:p w14:paraId="33E4C660" w14:textId="75492B86" w:rsidR="00EE3073" w:rsidRDefault="00EE3073">
          <w:pPr>
            <w:pStyle w:val="NoSpacing"/>
          </w:pPr>
        </w:p>
        <w:p w14:paraId="13179C82" w14:textId="1786DF80" w:rsidR="00EE3073" w:rsidRDefault="00EE3073">
          <w:pPr>
            <w:pStyle w:val="NoSpacing"/>
          </w:pPr>
        </w:p>
        <w:p w14:paraId="2C38EC52" w14:textId="1ECECFD2" w:rsidR="00B205BE" w:rsidRDefault="00B205BE">
          <w:pPr>
            <w:pStyle w:val="NoSpacing"/>
          </w:pPr>
        </w:p>
        <w:p w14:paraId="7F077072" w14:textId="5B71B85A" w:rsidR="00B205BE" w:rsidRDefault="00B205BE">
          <w:pPr>
            <w:pStyle w:val="NoSpacing"/>
          </w:pPr>
        </w:p>
        <w:p w14:paraId="34BA471D" w14:textId="6946E505" w:rsidR="00B205BE" w:rsidRDefault="00B205BE">
          <w:pPr>
            <w:pStyle w:val="NoSpacing"/>
          </w:pPr>
        </w:p>
        <w:p w14:paraId="5FCCE793" w14:textId="428B104E" w:rsidR="00B205BE" w:rsidRDefault="00B205BE">
          <w:pPr>
            <w:pStyle w:val="NoSpacing"/>
          </w:pPr>
        </w:p>
        <w:p w14:paraId="00C15C95" w14:textId="7190DD37" w:rsidR="00B205BE" w:rsidRDefault="00B205BE">
          <w:pPr>
            <w:pStyle w:val="NoSpacing"/>
          </w:pPr>
        </w:p>
        <w:p w14:paraId="2394164A" w14:textId="395FF76B" w:rsidR="00B205BE" w:rsidRDefault="00D63781" w:rsidP="00D63781">
          <w:pPr>
            <w:pStyle w:val="NoSpacing"/>
            <w:tabs>
              <w:tab w:val="left" w:pos="5565"/>
            </w:tabs>
          </w:pPr>
          <w:r>
            <w:tab/>
          </w:r>
        </w:p>
        <w:p w14:paraId="2BC64A6C" w14:textId="35950444" w:rsidR="00B205BE" w:rsidRDefault="00B205BE">
          <w:pPr>
            <w:pStyle w:val="NoSpacing"/>
          </w:pPr>
        </w:p>
        <w:p w14:paraId="0D0E754E" w14:textId="3A9DA9CA" w:rsidR="00EE3073" w:rsidRDefault="00EE3073">
          <w:pPr>
            <w:pStyle w:val="NoSpacing"/>
          </w:pPr>
        </w:p>
        <w:p w14:paraId="4C93ED48" w14:textId="39B24300" w:rsidR="00EE3073" w:rsidRDefault="00EE3073">
          <w:pPr>
            <w:pStyle w:val="NoSpacing"/>
          </w:pPr>
        </w:p>
        <w:p w14:paraId="659228AC" w14:textId="78A70CF3" w:rsidR="00EE3073" w:rsidRDefault="00EE3073">
          <w:pPr>
            <w:pStyle w:val="NoSpacing"/>
          </w:pPr>
        </w:p>
        <w:p w14:paraId="438DABA7" w14:textId="3BA8C728" w:rsidR="00EE3073" w:rsidRDefault="00B205BE">
          <w:pPr>
            <w:rPr>
              <w:rFonts w:asciiTheme="majorHAnsi" w:hAnsiTheme="majorHAnsi" w:cstheme="majorHAnsi"/>
              <w:b/>
              <w:bCs/>
              <w:sz w:val="22"/>
              <w:szCs w:val="22"/>
            </w:rPr>
          </w:pPr>
          <w:r>
            <w:rPr>
              <w:noProof/>
            </w:rPr>
            <mc:AlternateContent>
              <mc:Choice Requires="wps">
                <w:drawing>
                  <wp:anchor distT="0" distB="0" distL="114300" distR="114300" simplePos="0" relativeHeight="251660288" behindDoc="0" locked="0" layoutInCell="1" allowOverlap="1" wp14:anchorId="1D0378DE" wp14:editId="008F3CF1">
                    <wp:simplePos x="0" y="0"/>
                    <wp:positionH relativeFrom="page">
                      <wp:posOffset>1544595</wp:posOffset>
                    </wp:positionH>
                    <wp:positionV relativeFrom="page">
                      <wp:posOffset>4955059</wp:posOffset>
                    </wp:positionV>
                    <wp:extent cx="4751070" cy="2745105"/>
                    <wp:effectExtent l="0" t="0" r="11430" b="0"/>
                    <wp:wrapNone/>
                    <wp:docPr id="1" name="Text Box 1"/>
                    <wp:cNvGraphicFramePr/>
                    <a:graphic xmlns:a="http://schemas.openxmlformats.org/drawingml/2006/main">
                      <a:graphicData uri="http://schemas.microsoft.com/office/word/2010/wordprocessingShape">
                        <wps:wsp>
                          <wps:cNvSpPr txBox="1"/>
                          <wps:spPr>
                            <a:xfrm>
                              <a:off x="0" y="0"/>
                              <a:ext cx="4751070" cy="2745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C57DB0" w14:textId="788716FD" w:rsidR="001D2F29" w:rsidRDefault="001D2F29" w:rsidP="00D63781">
                                <w:pPr>
                                  <w:pStyle w:val="NoSpacing"/>
                                  <w:jc w:val="center"/>
                                  <w:rPr>
                                    <w:rFonts w:asciiTheme="majorHAnsi" w:eastAsiaTheme="majorEastAsia" w:hAnsiTheme="majorHAnsi" w:cstheme="majorBidi"/>
                                    <w:b/>
                                    <w:bCs/>
                                    <w:sz w:val="52"/>
                                    <w:szCs w:val="52"/>
                                  </w:rPr>
                                </w:pPr>
                                <w:bookmarkStart w:id="0" w:name="_Hlk74046570"/>
                                <w:r w:rsidRPr="00B27A11">
                                  <w:rPr>
                                    <w:rFonts w:asciiTheme="majorHAnsi" w:eastAsiaTheme="majorEastAsia" w:hAnsiTheme="majorHAnsi" w:cstheme="majorBidi"/>
                                    <w:b/>
                                    <w:bCs/>
                                    <w:sz w:val="52"/>
                                    <w:szCs w:val="52"/>
                                  </w:rPr>
                                  <w:t>Network Security</w:t>
                                </w:r>
                                <w:r>
                                  <w:rPr>
                                    <w:rFonts w:asciiTheme="majorHAnsi" w:eastAsiaTheme="majorEastAsia" w:hAnsiTheme="majorHAnsi" w:cstheme="majorBidi"/>
                                    <w:b/>
                                    <w:bCs/>
                                    <w:sz w:val="52"/>
                                    <w:szCs w:val="52"/>
                                  </w:rPr>
                                  <w:t xml:space="preserve"> Appliances</w:t>
                                </w:r>
                              </w:p>
                              <w:bookmarkEnd w:id="0"/>
                              <w:p w14:paraId="231A0BE6" w14:textId="77777777" w:rsidR="001D2F29" w:rsidRDefault="001D2F29" w:rsidP="00D63781">
                                <w:pPr>
                                  <w:pStyle w:val="NoSpacing"/>
                                  <w:jc w:val="center"/>
                                  <w:rPr>
                                    <w:rFonts w:asciiTheme="majorHAnsi" w:eastAsiaTheme="majorEastAsia" w:hAnsiTheme="majorHAnsi" w:cstheme="majorBidi"/>
                                    <w:b/>
                                    <w:bCs/>
                                    <w:color w:val="262626" w:themeColor="text1" w:themeTint="D9"/>
                                    <w:sz w:val="36"/>
                                    <w:szCs w:val="36"/>
                                  </w:rPr>
                                </w:pPr>
                              </w:p>
                              <w:p w14:paraId="0A3439E4" w14:textId="77777777" w:rsidR="001D2F29" w:rsidRPr="00B27A11" w:rsidRDefault="001D2F29" w:rsidP="00D63781">
                                <w:pPr>
                                  <w:pStyle w:val="NoSpacing"/>
                                  <w:jc w:val="center"/>
                                  <w:rPr>
                                    <w:rFonts w:asciiTheme="majorHAnsi" w:eastAsiaTheme="majorEastAsia" w:hAnsiTheme="majorHAnsi" w:cstheme="majorBidi"/>
                                    <w:b/>
                                    <w:bCs/>
                                    <w:color w:val="262626" w:themeColor="text1" w:themeTint="D9"/>
                                    <w:sz w:val="36"/>
                                    <w:szCs w:val="36"/>
                                  </w:rPr>
                                </w:pPr>
                              </w:p>
                              <w:p w14:paraId="50D0F544" w14:textId="02373D9F" w:rsidR="001D2F29" w:rsidRDefault="001D2F29" w:rsidP="004E58D8">
                                <w:pPr>
                                  <w:pStyle w:val="NoSpacing"/>
                                  <w:jc w:val="center"/>
                                  <w:rPr>
                                    <w:color w:val="404040" w:themeColor="text1" w:themeTint="BF"/>
                                    <w:sz w:val="36"/>
                                    <w:szCs w:val="36"/>
                                  </w:rPr>
                                </w:pPr>
                              </w:p>
                              <w:p w14:paraId="422B20F6" w14:textId="0B9C4CF2" w:rsidR="001D2F29" w:rsidRDefault="001D2F29" w:rsidP="00EE3073">
                                <w:pPr>
                                  <w:spacing w:before="120"/>
                                  <w:jc w:val="center"/>
                                  <w:rPr>
                                    <w:color w:val="404040" w:themeColor="text1" w:themeTint="BF"/>
                                    <w:sz w:val="36"/>
                                    <w:szCs w:val="36"/>
                                  </w:rPr>
                                </w:pPr>
                              </w:p>
                              <w:p w14:paraId="06408FA6" w14:textId="75D37B77" w:rsidR="001D2F29" w:rsidRDefault="001D2F29" w:rsidP="00EE3073">
                                <w:pPr>
                                  <w:spacing w:before="120"/>
                                  <w:jc w:val="center"/>
                                  <w:rPr>
                                    <w:color w:val="404040" w:themeColor="text1" w:themeTint="BF"/>
                                    <w:sz w:val="36"/>
                                    <w:szCs w:val="36"/>
                                  </w:rPr>
                                </w:pPr>
                              </w:p>
                              <w:p w14:paraId="4D346BDB" w14:textId="77777777" w:rsidR="001D2F29" w:rsidRDefault="001D2F29" w:rsidP="00EE3073">
                                <w:pPr>
                                  <w:spacing w:before="120"/>
                                  <w:jc w:val="center"/>
                                  <w:rPr>
                                    <w:color w:val="404040" w:themeColor="text1" w:themeTint="BF"/>
                                    <w:sz w:val="36"/>
                                    <w:szCs w:val="36"/>
                                  </w:rPr>
                                </w:pPr>
                              </w:p>
                              <w:p w14:paraId="4BE0203B" w14:textId="13A6A677" w:rsidR="001D2F29" w:rsidRDefault="001D2F29" w:rsidP="00EE3073">
                                <w:pPr>
                                  <w:spacing w:before="120"/>
                                  <w:jc w:val="center"/>
                                  <w:rPr>
                                    <w:color w:val="404040" w:themeColor="text1" w:themeTint="BF"/>
                                    <w:sz w:val="36"/>
                                    <w:szCs w:val="36"/>
                                  </w:rPr>
                                </w:pPr>
                              </w:p>
                              <w:p w14:paraId="545E8882" w14:textId="49A7C9BA" w:rsidR="001D2F29" w:rsidRDefault="001D2F29" w:rsidP="00EE3073">
                                <w:pPr>
                                  <w:spacing w:before="120"/>
                                  <w:jc w:val="center"/>
                                  <w:rPr>
                                    <w:color w:val="404040" w:themeColor="text1" w:themeTint="BF"/>
                                    <w:sz w:val="36"/>
                                    <w:szCs w:val="36"/>
                                  </w:rPr>
                                </w:pPr>
                              </w:p>
                              <w:p w14:paraId="208D2734" w14:textId="6225ADEF" w:rsidR="001D2F29" w:rsidRDefault="001D2F29" w:rsidP="00EE3073">
                                <w:pPr>
                                  <w:spacing w:before="120"/>
                                  <w:jc w:val="center"/>
                                  <w:rPr>
                                    <w:color w:val="404040" w:themeColor="text1" w:themeTint="BF"/>
                                    <w:sz w:val="36"/>
                                    <w:szCs w:val="36"/>
                                  </w:rPr>
                                </w:pPr>
                              </w:p>
                              <w:p w14:paraId="5A8EA4EE" w14:textId="2D5A2903" w:rsidR="001D2F29" w:rsidRDefault="001D2F29" w:rsidP="00EE3073">
                                <w:pPr>
                                  <w:spacing w:before="120"/>
                                  <w:jc w:val="center"/>
                                  <w:rPr>
                                    <w:color w:val="404040" w:themeColor="text1" w:themeTint="BF"/>
                                    <w:sz w:val="36"/>
                                    <w:szCs w:val="36"/>
                                  </w:rPr>
                                </w:pPr>
                              </w:p>
                              <w:p w14:paraId="76E416CD" w14:textId="274BB7F3" w:rsidR="001D2F29" w:rsidRDefault="001D2F29" w:rsidP="00EE3073">
                                <w:pPr>
                                  <w:spacing w:before="120"/>
                                  <w:jc w:val="center"/>
                                  <w:rPr>
                                    <w:color w:val="404040" w:themeColor="text1" w:themeTint="BF"/>
                                    <w:sz w:val="36"/>
                                    <w:szCs w:val="36"/>
                                  </w:rPr>
                                </w:pPr>
                              </w:p>
                              <w:p w14:paraId="1EDCBA53" w14:textId="77777777" w:rsidR="001D2F29" w:rsidRDefault="001D2F29" w:rsidP="00EE3073">
                                <w:pPr>
                                  <w:spacing w:before="120"/>
                                  <w:jc w:val="center"/>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0378DE" id="Text Box 1" o:spid="_x0000_s1027" type="#_x0000_t202" style="position:absolute;margin-left:121.6pt;margin-top:390.15pt;width:374.1pt;height:216.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" filled="f" stroked="f" strokeweight=".5pt">
                    <v:textbox inset="0,0,0,0">
                      <w:txbxContent>
                        <w:p w14:paraId="3BC57DB0" w14:textId="788716FD" w:rsidR="001D2F29" w:rsidRDefault="001D2F29" w:rsidP="00D63781">
                          <w:pPr>
                            <w:pStyle w:val="NoSpacing"/>
                            <w:jc w:val="center"/>
                            <w:rPr>
                              <w:rFonts w:asciiTheme="majorHAnsi" w:eastAsiaTheme="majorEastAsia" w:hAnsiTheme="majorHAnsi" w:cstheme="majorBidi"/>
                              <w:b/>
                              <w:bCs/>
                              <w:sz w:val="52"/>
                              <w:szCs w:val="52"/>
                            </w:rPr>
                          </w:pPr>
                          <w:bookmarkStart w:id="1" w:name="_Hlk74046570"/>
                          <w:r w:rsidRPr="00B27A11">
                            <w:rPr>
                              <w:rFonts w:asciiTheme="majorHAnsi" w:eastAsiaTheme="majorEastAsia" w:hAnsiTheme="majorHAnsi" w:cstheme="majorBidi"/>
                              <w:b/>
                              <w:bCs/>
                              <w:sz w:val="52"/>
                              <w:szCs w:val="52"/>
                            </w:rPr>
                            <w:t>Network Security</w:t>
                          </w:r>
                          <w:r>
                            <w:rPr>
                              <w:rFonts w:asciiTheme="majorHAnsi" w:eastAsiaTheme="majorEastAsia" w:hAnsiTheme="majorHAnsi" w:cstheme="majorBidi"/>
                              <w:b/>
                              <w:bCs/>
                              <w:sz w:val="52"/>
                              <w:szCs w:val="52"/>
                            </w:rPr>
                            <w:t xml:space="preserve"> Appliances</w:t>
                          </w:r>
                        </w:p>
                        <w:bookmarkEnd w:id="1"/>
                        <w:p w14:paraId="231A0BE6" w14:textId="77777777" w:rsidR="001D2F29" w:rsidRDefault="001D2F29" w:rsidP="00D63781">
                          <w:pPr>
                            <w:pStyle w:val="NoSpacing"/>
                            <w:jc w:val="center"/>
                            <w:rPr>
                              <w:rFonts w:asciiTheme="majorHAnsi" w:eastAsiaTheme="majorEastAsia" w:hAnsiTheme="majorHAnsi" w:cstheme="majorBidi"/>
                              <w:b/>
                              <w:bCs/>
                              <w:color w:val="262626" w:themeColor="text1" w:themeTint="D9"/>
                              <w:sz w:val="36"/>
                              <w:szCs w:val="36"/>
                            </w:rPr>
                          </w:pPr>
                        </w:p>
                        <w:p w14:paraId="0A3439E4" w14:textId="77777777" w:rsidR="001D2F29" w:rsidRPr="00B27A11" w:rsidRDefault="001D2F29" w:rsidP="00D63781">
                          <w:pPr>
                            <w:pStyle w:val="NoSpacing"/>
                            <w:jc w:val="center"/>
                            <w:rPr>
                              <w:rFonts w:asciiTheme="majorHAnsi" w:eastAsiaTheme="majorEastAsia" w:hAnsiTheme="majorHAnsi" w:cstheme="majorBidi"/>
                              <w:b/>
                              <w:bCs/>
                              <w:color w:val="262626" w:themeColor="text1" w:themeTint="D9"/>
                              <w:sz w:val="36"/>
                              <w:szCs w:val="36"/>
                            </w:rPr>
                          </w:pPr>
                        </w:p>
                        <w:p w14:paraId="50D0F544" w14:textId="02373D9F" w:rsidR="001D2F29" w:rsidRDefault="001D2F29" w:rsidP="004E58D8">
                          <w:pPr>
                            <w:pStyle w:val="NoSpacing"/>
                            <w:jc w:val="center"/>
                            <w:rPr>
                              <w:color w:val="404040" w:themeColor="text1" w:themeTint="BF"/>
                              <w:sz w:val="36"/>
                              <w:szCs w:val="36"/>
                            </w:rPr>
                          </w:pPr>
                        </w:p>
                        <w:p w14:paraId="422B20F6" w14:textId="0B9C4CF2" w:rsidR="001D2F29" w:rsidRDefault="001D2F29" w:rsidP="00EE3073">
                          <w:pPr>
                            <w:spacing w:before="120"/>
                            <w:jc w:val="center"/>
                            <w:rPr>
                              <w:color w:val="404040" w:themeColor="text1" w:themeTint="BF"/>
                              <w:sz w:val="36"/>
                              <w:szCs w:val="36"/>
                            </w:rPr>
                          </w:pPr>
                        </w:p>
                        <w:p w14:paraId="06408FA6" w14:textId="75D37B77" w:rsidR="001D2F29" w:rsidRDefault="001D2F29" w:rsidP="00EE3073">
                          <w:pPr>
                            <w:spacing w:before="120"/>
                            <w:jc w:val="center"/>
                            <w:rPr>
                              <w:color w:val="404040" w:themeColor="text1" w:themeTint="BF"/>
                              <w:sz w:val="36"/>
                              <w:szCs w:val="36"/>
                            </w:rPr>
                          </w:pPr>
                        </w:p>
                        <w:p w14:paraId="4D346BDB" w14:textId="77777777" w:rsidR="001D2F29" w:rsidRDefault="001D2F29" w:rsidP="00EE3073">
                          <w:pPr>
                            <w:spacing w:before="120"/>
                            <w:jc w:val="center"/>
                            <w:rPr>
                              <w:color w:val="404040" w:themeColor="text1" w:themeTint="BF"/>
                              <w:sz w:val="36"/>
                              <w:szCs w:val="36"/>
                            </w:rPr>
                          </w:pPr>
                        </w:p>
                        <w:p w14:paraId="4BE0203B" w14:textId="13A6A677" w:rsidR="001D2F29" w:rsidRDefault="001D2F29" w:rsidP="00EE3073">
                          <w:pPr>
                            <w:spacing w:before="120"/>
                            <w:jc w:val="center"/>
                            <w:rPr>
                              <w:color w:val="404040" w:themeColor="text1" w:themeTint="BF"/>
                              <w:sz w:val="36"/>
                              <w:szCs w:val="36"/>
                            </w:rPr>
                          </w:pPr>
                        </w:p>
                        <w:p w14:paraId="545E8882" w14:textId="49A7C9BA" w:rsidR="001D2F29" w:rsidRDefault="001D2F29" w:rsidP="00EE3073">
                          <w:pPr>
                            <w:spacing w:before="120"/>
                            <w:jc w:val="center"/>
                            <w:rPr>
                              <w:color w:val="404040" w:themeColor="text1" w:themeTint="BF"/>
                              <w:sz w:val="36"/>
                              <w:szCs w:val="36"/>
                            </w:rPr>
                          </w:pPr>
                        </w:p>
                        <w:p w14:paraId="208D2734" w14:textId="6225ADEF" w:rsidR="001D2F29" w:rsidRDefault="001D2F29" w:rsidP="00EE3073">
                          <w:pPr>
                            <w:spacing w:before="120"/>
                            <w:jc w:val="center"/>
                            <w:rPr>
                              <w:color w:val="404040" w:themeColor="text1" w:themeTint="BF"/>
                              <w:sz w:val="36"/>
                              <w:szCs w:val="36"/>
                            </w:rPr>
                          </w:pPr>
                        </w:p>
                        <w:p w14:paraId="5A8EA4EE" w14:textId="2D5A2903" w:rsidR="001D2F29" w:rsidRDefault="001D2F29" w:rsidP="00EE3073">
                          <w:pPr>
                            <w:spacing w:before="120"/>
                            <w:jc w:val="center"/>
                            <w:rPr>
                              <w:color w:val="404040" w:themeColor="text1" w:themeTint="BF"/>
                              <w:sz w:val="36"/>
                              <w:szCs w:val="36"/>
                            </w:rPr>
                          </w:pPr>
                        </w:p>
                        <w:p w14:paraId="76E416CD" w14:textId="274BB7F3" w:rsidR="001D2F29" w:rsidRDefault="001D2F29" w:rsidP="00EE3073">
                          <w:pPr>
                            <w:spacing w:before="120"/>
                            <w:jc w:val="center"/>
                            <w:rPr>
                              <w:color w:val="404040" w:themeColor="text1" w:themeTint="BF"/>
                              <w:sz w:val="36"/>
                              <w:szCs w:val="36"/>
                            </w:rPr>
                          </w:pPr>
                        </w:p>
                        <w:p w14:paraId="1EDCBA53" w14:textId="77777777" w:rsidR="001D2F29" w:rsidRDefault="001D2F29" w:rsidP="00EE3073">
                          <w:pPr>
                            <w:spacing w:before="120"/>
                            <w:jc w:val="center"/>
                            <w:rPr>
                              <w:color w:val="404040" w:themeColor="text1" w:themeTint="BF"/>
                              <w:sz w:val="36"/>
                              <w:szCs w:val="36"/>
                            </w:rPr>
                          </w:pPr>
                        </w:p>
                      </w:txbxContent>
                    </v:textbox>
                    <w10:wrap anchorx="page" anchory="page"/>
                  </v:shape>
                </w:pict>
              </mc:Fallback>
            </mc:AlternateContent>
          </w:r>
          <w:r w:rsidR="00EE3073">
            <w:rPr>
              <w:rFonts w:asciiTheme="majorHAnsi" w:hAnsiTheme="majorHAnsi" w:cstheme="majorHAnsi"/>
              <w:b/>
              <w:bCs/>
              <w:sz w:val="22"/>
              <w:szCs w:val="22"/>
            </w:rPr>
            <w:br w:type="page"/>
          </w:r>
        </w:p>
      </w:sdtContent>
    </w:sdt>
    <w:p w14:paraId="1029FF13" w14:textId="4ABD518F" w:rsidR="00D63781" w:rsidRPr="00023751" w:rsidRDefault="00863921" w:rsidP="0062126F">
      <w:pPr>
        <w:pStyle w:val="ListParagraph"/>
        <w:numPr>
          <w:ilvl w:val="0"/>
          <w:numId w:val="6"/>
        </w:numPr>
        <w:spacing w:line="256" w:lineRule="auto"/>
        <w:rPr>
          <w:rFonts w:eastAsia="Calibri" w:cs="Arial"/>
          <w:b/>
          <w:bCs/>
          <w:sz w:val="28"/>
          <w:szCs w:val="28"/>
        </w:rPr>
      </w:pPr>
      <w:r w:rsidRPr="00023751">
        <w:rPr>
          <w:rFonts w:eastAsia="Calibri" w:cs="Arial"/>
          <w:b/>
          <w:bCs/>
          <w:sz w:val="28"/>
          <w:szCs w:val="28"/>
        </w:rPr>
        <w:lastRenderedPageBreak/>
        <w:t>Overview:</w:t>
      </w:r>
    </w:p>
    <w:p w14:paraId="30529E98" w14:textId="52F10DA6" w:rsidR="00D63781" w:rsidRDefault="00D63781" w:rsidP="00ED460C">
      <w:pPr>
        <w:spacing w:after="160" w:line="256" w:lineRule="auto"/>
        <w:rPr>
          <w:rFonts w:eastAsia="Calibri" w:cs="Arial"/>
          <w:b/>
          <w:bCs/>
          <w:sz w:val="22"/>
          <w:szCs w:val="22"/>
        </w:rPr>
      </w:pPr>
      <w:r w:rsidRPr="00D63781">
        <w:rPr>
          <w:rFonts w:eastAsia="Calibri" w:cs="Arial"/>
          <w:sz w:val="22"/>
          <w:szCs w:val="22"/>
        </w:rPr>
        <w:t xml:space="preserve">The </w:t>
      </w:r>
      <w:ins w:id="1" w:author="Tawab Omary" w:date="2022-06-02T14:19:00Z">
        <w:r w:rsidR="002F5C24">
          <w:rPr>
            <w:rFonts w:eastAsia="Calibri" w:cs="Arial"/>
            <w:sz w:val="22"/>
            <w:szCs w:val="22"/>
          </w:rPr>
          <w:t>Requesting Unit (RU)</w:t>
        </w:r>
      </w:ins>
      <w:del w:id="2" w:author="Tawab Omary" w:date="2022-06-02T14:18:00Z">
        <w:r w:rsidRPr="00D63781" w:rsidDel="002F5C24">
          <w:rPr>
            <w:rFonts w:eastAsia="Calibri" w:cs="Arial"/>
            <w:sz w:val="22"/>
            <w:szCs w:val="22"/>
          </w:rPr>
          <w:delText>General Security Forces</w:delText>
        </w:r>
        <w:r w:rsidR="00ED460C" w:rsidDel="002F5C24">
          <w:rPr>
            <w:rFonts w:eastAsia="Calibri" w:cs="Arial"/>
            <w:sz w:val="22"/>
            <w:szCs w:val="22"/>
          </w:rPr>
          <w:delText xml:space="preserve"> in Lebanon “GSF”</w:delText>
        </w:r>
        <w:r w:rsidRPr="00D63781" w:rsidDel="002F5C24">
          <w:rPr>
            <w:rFonts w:eastAsia="Calibri" w:cs="Arial"/>
            <w:sz w:val="22"/>
            <w:szCs w:val="22"/>
          </w:rPr>
          <w:delText xml:space="preserve"> </w:delText>
        </w:r>
      </w:del>
      <w:r w:rsidRPr="00D63781">
        <w:rPr>
          <w:rFonts w:eastAsia="Calibri" w:cs="Arial"/>
          <w:sz w:val="22"/>
          <w:szCs w:val="22"/>
        </w:rPr>
        <w:t xml:space="preserve">is looking to enhance its Cybersecurity defense by implementing multiple layers of security from the best security vendors. The Solution is composed of two Cisco Next Generation Firewalls for Data Center with one Firepower Management Center (FMC) virtual machine, two Palo Alto firewalls for internet perimeter and WAF from Barracuda. Moreover the </w:t>
      </w:r>
      <w:del w:id="3" w:author="Tawab Omary" w:date="2022-06-02T14:19:00Z">
        <w:r w:rsidRPr="00D63781" w:rsidDel="002F5C24">
          <w:rPr>
            <w:rFonts w:eastAsia="Calibri" w:cs="Arial"/>
            <w:sz w:val="22"/>
            <w:szCs w:val="22"/>
          </w:rPr>
          <w:delText xml:space="preserve">directorate of General Security Forces </w:delText>
        </w:r>
      </w:del>
      <w:ins w:id="4" w:author="Tawab Omary" w:date="2022-06-02T14:19:00Z">
        <w:r w:rsidR="002F5C24">
          <w:rPr>
            <w:rFonts w:eastAsia="Calibri" w:cs="Arial"/>
            <w:sz w:val="22"/>
            <w:szCs w:val="22"/>
          </w:rPr>
          <w:t xml:space="preserve">RU </w:t>
        </w:r>
      </w:ins>
      <w:r w:rsidRPr="00D63781">
        <w:rPr>
          <w:rFonts w:eastAsia="Calibri" w:cs="Arial"/>
          <w:sz w:val="22"/>
          <w:szCs w:val="22"/>
        </w:rPr>
        <w:t>is looking to replace its current core switches with new high performance redundant Cisco 9606 switches. The existing core switches will be moved to a new location where they will be implemented and configured.</w:t>
      </w:r>
    </w:p>
    <w:p w14:paraId="066672B2" w14:textId="77777777" w:rsidR="00636313" w:rsidRPr="000A4D83" w:rsidRDefault="00636313" w:rsidP="00636313">
      <w:pPr>
        <w:spacing w:after="160" w:line="256" w:lineRule="auto"/>
        <w:rPr>
          <w:rFonts w:eastAsia="Calibri" w:cs="Arial"/>
          <w:b/>
          <w:bCs/>
          <w:sz w:val="22"/>
          <w:szCs w:val="22"/>
          <w:u w:val="single"/>
        </w:rPr>
      </w:pPr>
    </w:p>
    <w:p w14:paraId="6C9B0123" w14:textId="6F9698A0" w:rsidR="00D63781" w:rsidRPr="00023751" w:rsidRDefault="00D63781" w:rsidP="0062126F">
      <w:pPr>
        <w:pStyle w:val="ListParagraph"/>
        <w:numPr>
          <w:ilvl w:val="0"/>
          <w:numId w:val="6"/>
        </w:numPr>
        <w:spacing w:line="256" w:lineRule="auto"/>
        <w:rPr>
          <w:rFonts w:eastAsia="Calibri" w:cs="Arial"/>
          <w:b/>
          <w:bCs/>
          <w:sz w:val="28"/>
          <w:szCs w:val="28"/>
        </w:rPr>
      </w:pPr>
      <w:r w:rsidRPr="00023751">
        <w:rPr>
          <w:rFonts w:eastAsia="Calibri" w:cs="Arial"/>
          <w:b/>
          <w:bCs/>
          <w:sz w:val="28"/>
          <w:szCs w:val="28"/>
        </w:rPr>
        <w:t>Project Management Plan:</w:t>
      </w:r>
    </w:p>
    <w:p w14:paraId="11878657" w14:textId="77777777" w:rsidR="00D63781" w:rsidRPr="00D63781" w:rsidRDefault="00D63781" w:rsidP="00D63781">
      <w:pPr>
        <w:spacing w:after="160" w:line="256" w:lineRule="auto"/>
        <w:jc w:val="both"/>
        <w:rPr>
          <w:rFonts w:eastAsia="Calibri" w:cs="Arial"/>
          <w:sz w:val="22"/>
          <w:szCs w:val="22"/>
        </w:rPr>
      </w:pPr>
      <w:r w:rsidRPr="00D63781">
        <w:rPr>
          <w:rFonts w:eastAsia="Calibri" w:cs="Arial"/>
          <w:sz w:val="22"/>
          <w:szCs w:val="22"/>
        </w:rPr>
        <w:t>The bidders shall assign a dedicated project manager who serves as focal point of contact for project status reporting, follow up and escalation.</w:t>
      </w:r>
    </w:p>
    <w:p w14:paraId="17397D5E" w14:textId="77777777" w:rsidR="00D63781" w:rsidRPr="00D63781" w:rsidRDefault="00D63781" w:rsidP="00D63781">
      <w:pPr>
        <w:spacing w:after="160" w:line="256" w:lineRule="auto"/>
        <w:jc w:val="both"/>
        <w:rPr>
          <w:rFonts w:eastAsia="Calibri" w:cs="Arial"/>
          <w:sz w:val="22"/>
          <w:szCs w:val="22"/>
        </w:rPr>
      </w:pPr>
      <w:r w:rsidRPr="00D63781">
        <w:rPr>
          <w:rFonts w:eastAsia="Calibri" w:cs="Arial"/>
          <w:sz w:val="22"/>
          <w:szCs w:val="22"/>
        </w:rPr>
        <w:t>The bidders shall manage the whole project including supply, installation, configuration, testing, commissioning and integration with the existing LAN, WLAN, WAN, Internet, and existing monitoring applications.</w:t>
      </w:r>
    </w:p>
    <w:p w14:paraId="138B36C0" w14:textId="1475ED9D" w:rsidR="00D63781" w:rsidRPr="00D63781" w:rsidRDefault="00D63781" w:rsidP="00D63781">
      <w:pPr>
        <w:spacing w:after="160" w:line="256" w:lineRule="auto"/>
        <w:jc w:val="both"/>
        <w:rPr>
          <w:rFonts w:eastAsia="Calibri" w:cs="Arial"/>
          <w:sz w:val="22"/>
          <w:szCs w:val="22"/>
        </w:rPr>
      </w:pPr>
      <w:r w:rsidRPr="00D63781">
        <w:rPr>
          <w:rFonts w:eastAsia="Calibri" w:cs="Arial"/>
          <w:sz w:val="22"/>
          <w:szCs w:val="22"/>
        </w:rPr>
        <w:t>The bidder should be a Cisco</w:t>
      </w:r>
      <w:r w:rsidR="00A22742">
        <w:rPr>
          <w:rFonts w:eastAsia="Calibri" w:cs="Arial"/>
          <w:sz w:val="22"/>
          <w:szCs w:val="22"/>
        </w:rPr>
        <w:t>, Barracuda and PaloAlto</w:t>
      </w:r>
      <w:r w:rsidRPr="00D63781">
        <w:rPr>
          <w:rFonts w:eastAsia="Calibri" w:cs="Arial"/>
          <w:sz w:val="22"/>
          <w:szCs w:val="22"/>
        </w:rPr>
        <w:t xml:space="preserve"> Gold partner</w:t>
      </w:r>
      <w:r w:rsidR="000F4788">
        <w:rPr>
          <w:rFonts w:eastAsia="Calibri" w:cs="Arial"/>
          <w:sz w:val="22"/>
          <w:szCs w:val="22"/>
        </w:rPr>
        <w:t xml:space="preserve"> or above</w:t>
      </w:r>
      <w:r w:rsidRPr="00D63781">
        <w:rPr>
          <w:rFonts w:eastAsia="Calibri" w:cs="Arial"/>
          <w:sz w:val="22"/>
          <w:szCs w:val="22"/>
        </w:rPr>
        <w:t xml:space="preserve"> in Lebanon and shall assign an engineer certified (PNCSE and CCNP Security), specialized and experienced in Network Security for more than 5 years, and 3 years in Vendor’s </w:t>
      </w:r>
      <w:r w:rsidR="000F2330">
        <w:rPr>
          <w:rFonts w:eastAsia="Calibri" w:cs="Arial"/>
          <w:sz w:val="22"/>
          <w:szCs w:val="22"/>
        </w:rPr>
        <w:t>P/N</w:t>
      </w:r>
      <w:r w:rsidRPr="00D63781">
        <w:rPr>
          <w:rFonts w:eastAsia="Calibri" w:cs="Arial"/>
          <w:sz w:val="22"/>
          <w:szCs w:val="22"/>
        </w:rPr>
        <w:t>s, who shall be responsible for designing, leading, supervising the daily implementation tasks and commissioning of the complete solution.</w:t>
      </w:r>
    </w:p>
    <w:p w14:paraId="5EC00EAF" w14:textId="0B296366" w:rsidR="00D63781" w:rsidRPr="00D63781" w:rsidRDefault="00D63781" w:rsidP="00D63781">
      <w:pPr>
        <w:spacing w:after="160" w:line="256" w:lineRule="auto"/>
        <w:jc w:val="both"/>
        <w:rPr>
          <w:rFonts w:eastAsia="Calibri" w:cs="Arial"/>
          <w:sz w:val="22"/>
          <w:szCs w:val="22"/>
        </w:rPr>
      </w:pPr>
      <w:r w:rsidRPr="00D63781">
        <w:rPr>
          <w:rFonts w:eastAsia="Calibri" w:cs="Arial"/>
          <w:sz w:val="22"/>
          <w:szCs w:val="22"/>
        </w:rPr>
        <w:t>The bidders are required to provide an implementation plan illustrating all testing, staging, and deployment activities. In addition, bidders are required to specify and describe their deliverables in each phase of the project including but not limited to the following:</w:t>
      </w:r>
    </w:p>
    <w:p w14:paraId="09002C7D" w14:textId="77777777" w:rsidR="00D63781" w:rsidRPr="00D63781" w:rsidRDefault="00D63781" w:rsidP="00D63781">
      <w:pPr>
        <w:numPr>
          <w:ilvl w:val="0"/>
          <w:numId w:val="5"/>
        </w:numPr>
        <w:spacing w:after="160" w:line="256" w:lineRule="auto"/>
        <w:contextualSpacing/>
        <w:rPr>
          <w:rFonts w:eastAsia="Calibri" w:cs="Arial"/>
          <w:b/>
          <w:bCs/>
          <w:sz w:val="22"/>
          <w:szCs w:val="22"/>
        </w:rPr>
      </w:pPr>
      <w:r w:rsidRPr="00D63781">
        <w:rPr>
          <w:rFonts w:eastAsia="Calibri" w:cs="Arial"/>
          <w:b/>
          <w:bCs/>
          <w:sz w:val="22"/>
          <w:szCs w:val="22"/>
        </w:rPr>
        <w:t>Initiation phase:</w:t>
      </w:r>
    </w:p>
    <w:p w14:paraId="66B773E0"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 xml:space="preserve">Kickoff meeting to set project milestones </w:t>
      </w:r>
    </w:p>
    <w:p w14:paraId="26E5489F"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Communication Management Plan</w:t>
      </w:r>
    </w:p>
    <w:p w14:paraId="451FB2FC"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 xml:space="preserve">Escalation Process </w:t>
      </w:r>
    </w:p>
    <w:p w14:paraId="6C22425D" w14:textId="77777777" w:rsidR="00D63781" w:rsidRPr="00D63781" w:rsidRDefault="00D63781" w:rsidP="00D63781">
      <w:pPr>
        <w:spacing w:after="160" w:line="256" w:lineRule="auto"/>
        <w:ind w:left="1440"/>
        <w:contextualSpacing/>
        <w:rPr>
          <w:rFonts w:eastAsia="Calibri" w:cs="Arial"/>
          <w:sz w:val="22"/>
          <w:szCs w:val="22"/>
        </w:rPr>
      </w:pPr>
    </w:p>
    <w:p w14:paraId="7958DB4C" w14:textId="77777777" w:rsidR="00D63781" w:rsidRPr="00D63781" w:rsidRDefault="00D63781" w:rsidP="00D63781">
      <w:pPr>
        <w:numPr>
          <w:ilvl w:val="0"/>
          <w:numId w:val="5"/>
        </w:numPr>
        <w:spacing w:after="160" w:line="256" w:lineRule="auto"/>
        <w:contextualSpacing/>
        <w:rPr>
          <w:rFonts w:eastAsia="Calibri" w:cs="Arial"/>
          <w:b/>
          <w:bCs/>
          <w:sz w:val="22"/>
          <w:szCs w:val="22"/>
        </w:rPr>
      </w:pPr>
      <w:r w:rsidRPr="00D63781">
        <w:rPr>
          <w:rFonts w:eastAsia="Calibri" w:cs="Arial"/>
          <w:b/>
          <w:bCs/>
          <w:sz w:val="22"/>
          <w:szCs w:val="22"/>
        </w:rPr>
        <w:t>Planning and design phase:</w:t>
      </w:r>
    </w:p>
    <w:p w14:paraId="60E1FA01"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 xml:space="preserve">Assess the existing network design and configuration, gather all information required to start the project. </w:t>
      </w:r>
    </w:p>
    <w:p w14:paraId="5840DAE5"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Clean unused configuration</w:t>
      </w:r>
    </w:p>
    <w:p w14:paraId="4B1A578F"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 xml:space="preserve">Suggest enhancements in terms of design and configuration </w:t>
      </w:r>
    </w:p>
    <w:p w14:paraId="4C9DF705"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Deliverables:</w:t>
      </w:r>
    </w:p>
    <w:p w14:paraId="631A4E23" w14:textId="77777777" w:rsidR="00D63781" w:rsidRPr="00D63781" w:rsidRDefault="00D63781" w:rsidP="00D63781">
      <w:pPr>
        <w:numPr>
          <w:ilvl w:val="2"/>
          <w:numId w:val="5"/>
        </w:numPr>
        <w:spacing w:after="160" w:line="256" w:lineRule="auto"/>
        <w:contextualSpacing/>
        <w:rPr>
          <w:rFonts w:eastAsia="Calibri" w:cs="Arial"/>
          <w:sz w:val="22"/>
          <w:szCs w:val="22"/>
        </w:rPr>
      </w:pPr>
      <w:r w:rsidRPr="00D63781">
        <w:rPr>
          <w:rFonts w:eastAsia="Calibri" w:cs="Arial"/>
          <w:sz w:val="22"/>
          <w:szCs w:val="22"/>
        </w:rPr>
        <w:t>Detailed project plan</w:t>
      </w:r>
    </w:p>
    <w:p w14:paraId="03346DF5" w14:textId="77777777" w:rsidR="00D63781" w:rsidRPr="00D63781" w:rsidRDefault="00D63781" w:rsidP="00D63781">
      <w:pPr>
        <w:numPr>
          <w:ilvl w:val="2"/>
          <w:numId w:val="5"/>
        </w:numPr>
        <w:spacing w:after="160" w:line="256" w:lineRule="auto"/>
        <w:contextualSpacing/>
        <w:rPr>
          <w:rFonts w:eastAsia="Calibri" w:cs="Arial"/>
          <w:sz w:val="22"/>
          <w:szCs w:val="22"/>
        </w:rPr>
      </w:pPr>
      <w:r w:rsidRPr="00D63781">
        <w:rPr>
          <w:rFonts w:eastAsia="Calibri" w:cs="Arial"/>
          <w:sz w:val="22"/>
          <w:szCs w:val="22"/>
        </w:rPr>
        <w:t>High level design</w:t>
      </w:r>
    </w:p>
    <w:p w14:paraId="0D6B104C" w14:textId="77777777" w:rsidR="00D63781" w:rsidRPr="00D63781" w:rsidRDefault="00D63781" w:rsidP="00D63781">
      <w:pPr>
        <w:numPr>
          <w:ilvl w:val="2"/>
          <w:numId w:val="5"/>
        </w:numPr>
        <w:spacing w:after="160" w:line="256" w:lineRule="auto"/>
        <w:contextualSpacing/>
        <w:rPr>
          <w:rFonts w:eastAsia="Calibri" w:cs="Arial"/>
          <w:sz w:val="22"/>
          <w:szCs w:val="22"/>
        </w:rPr>
      </w:pPr>
      <w:r w:rsidRPr="00D63781">
        <w:rPr>
          <w:rFonts w:eastAsia="Calibri" w:cs="Arial"/>
          <w:sz w:val="22"/>
          <w:szCs w:val="22"/>
        </w:rPr>
        <w:t>Low level design</w:t>
      </w:r>
    </w:p>
    <w:p w14:paraId="5F5CE13E" w14:textId="77777777" w:rsidR="00D63781" w:rsidRPr="00D63781" w:rsidRDefault="00D63781" w:rsidP="00D63781">
      <w:pPr>
        <w:numPr>
          <w:ilvl w:val="2"/>
          <w:numId w:val="5"/>
        </w:numPr>
        <w:spacing w:after="160" w:line="256" w:lineRule="auto"/>
        <w:contextualSpacing/>
        <w:rPr>
          <w:rFonts w:eastAsia="Calibri" w:cs="Arial"/>
          <w:sz w:val="22"/>
          <w:szCs w:val="22"/>
        </w:rPr>
      </w:pPr>
      <w:r w:rsidRPr="00D63781">
        <w:rPr>
          <w:rFonts w:eastAsia="Calibri" w:cs="Arial"/>
          <w:sz w:val="22"/>
          <w:szCs w:val="22"/>
        </w:rPr>
        <w:t>Network implementation plan</w:t>
      </w:r>
    </w:p>
    <w:p w14:paraId="0939E9C2" w14:textId="77777777" w:rsidR="00D63781" w:rsidRPr="00D63781" w:rsidRDefault="00D63781" w:rsidP="00D63781">
      <w:pPr>
        <w:numPr>
          <w:ilvl w:val="2"/>
          <w:numId w:val="5"/>
        </w:numPr>
        <w:spacing w:after="160" w:line="256" w:lineRule="auto"/>
        <w:contextualSpacing/>
        <w:rPr>
          <w:rFonts w:eastAsia="Calibri" w:cs="Arial"/>
          <w:sz w:val="22"/>
          <w:szCs w:val="22"/>
        </w:rPr>
      </w:pPr>
      <w:r w:rsidRPr="00D63781">
        <w:rPr>
          <w:rFonts w:eastAsia="Calibri" w:cs="Arial"/>
          <w:sz w:val="22"/>
          <w:szCs w:val="22"/>
        </w:rPr>
        <w:t>User Acceptance Test (UAT) including but not limited to:</w:t>
      </w:r>
    </w:p>
    <w:p w14:paraId="0DC96FFA" w14:textId="77777777" w:rsidR="00D63781" w:rsidRPr="00D63781" w:rsidRDefault="00D63781" w:rsidP="00D63781">
      <w:pPr>
        <w:numPr>
          <w:ilvl w:val="3"/>
          <w:numId w:val="5"/>
        </w:numPr>
        <w:spacing w:after="160" w:line="256" w:lineRule="auto"/>
        <w:contextualSpacing/>
        <w:rPr>
          <w:rFonts w:eastAsia="Calibri" w:cs="Arial"/>
          <w:sz w:val="22"/>
          <w:szCs w:val="22"/>
        </w:rPr>
      </w:pPr>
      <w:r w:rsidRPr="00D63781">
        <w:rPr>
          <w:rFonts w:eastAsia="Calibri" w:cs="Arial"/>
          <w:sz w:val="22"/>
          <w:szCs w:val="22"/>
        </w:rPr>
        <w:t>High availability testing</w:t>
      </w:r>
    </w:p>
    <w:p w14:paraId="03D97BA7" w14:textId="77777777" w:rsidR="00D63781" w:rsidRPr="00D63781" w:rsidRDefault="00D63781" w:rsidP="00D63781">
      <w:pPr>
        <w:numPr>
          <w:ilvl w:val="3"/>
          <w:numId w:val="5"/>
        </w:numPr>
        <w:spacing w:after="160" w:line="256" w:lineRule="auto"/>
        <w:contextualSpacing/>
        <w:rPr>
          <w:rFonts w:eastAsia="Calibri" w:cs="Arial"/>
          <w:sz w:val="22"/>
          <w:szCs w:val="22"/>
        </w:rPr>
      </w:pPr>
      <w:r w:rsidRPr="00D63781">
        <w:rPr>
          <w:rFonts w:eastAsia="Calibri" w:cs="Arial"/>
          <w:sz w:val="22"/>
          <w:szCs w:val="22"/>
        </w:rPr>
        <w:t>Routing</w:t>
      </w:r>
    </w:p>
    <w:p w14:paraId="49696120" w14:textId="77777777" w:rsidR="00D63781" w:rsidRPr="00D63781" w:rsidRDefault="00D63781" w:rsidP="00D63781">
      <w:pPr>
        <w:numPr>
          <w:ilvl w:val="3"/>
          <w:numId w:val="5"/>
        </w:numPr>
        <w:spacing w:after="160" w:line="256" w:lineRule="auto"/>
        <w:contextualSpacing/>
        <w:rPr>
          <w:rFonts w:eastAsia="Calibri" w:cs="Arial"/>
          <w:sz w:val="22"/>
          <w:szCs w:val="22"/>
        </w:rPr>
      </w:pPr>
      <w:r w:rsidRPr="00D63781">
        <w:rPr>
          <w:rFonts w:eastAsia="Calibri" w:cs="Arial"/>
          <w:sz w:val="22"/>
          <w:szCs w:val="22"/>
        </w:rPr>
        <w:t>Applications</w:t>
      </w:r>
    </w:p>
    <w:p w14:paraId="6ABFEFF3" w14:textId="77777777" w:rsidR="00D63781" w:rsidRPr="00D63781" w:rsidRDefault="00D63781" w:rsidP="00D63781">
      <w:pPr>
        <w:numPr>
          <w:ilvl w:val="3"/>
          <w:numId w:val="5"/>
        </w:numPr>
        <w:spacing w:after="160" w:line="256" w:lineRule="auto"/>
        <w:contextualSpacing/>
        <w:rPr>
          <w:rFonts w:eastAsia="Calibri" w:cs="Arial"/>
          <w:sz w:val="22"/>
          <w:szCs w:val="22"/>
        </w:rPr>
      </w:pPr>
      <w:r w:rsidRPr="00D63781">
        <w:rPr>
          <w:rFonts w:eastAsia="Calibri" w:cs="Arial"/>
          <w:sz w:val="22"/>
          <w:szCs w:val="22"/>
        </w:rPr>
        <w:t>Services</w:t>
      </w:r>
    </w:p>
    <w:p w14:paraId="6065299F" w14:textId="77777777" w:rsidR="00D63781" w:rsidRPr="00D63781" w:rsidRDefault="00D63781" w:rsidP="00D63781">
      <w:pPr>
        <w:numPr>
          <w:ilvl w:val="3"/>
          <w:numId w:val="5"/>
        </w:numPr>
        <w:spacing w:after="160" w:line="256" w:lineRule="auto"/>
        <w:contextualSpacing/>
        <w:rPr>
          <w:rFonts w:eastAsia="Calibri" w:cs="Arial"/>
          <w:sz w:val="22"/>
          <w:szCs w:val="22"/>
        </w:rPr>
      </w:pPr>
      <w:r w:rsidRPr="00D63781">
        <w:rPr>
          <w:rFonts w:eastAsia="Calibri" w:cs="Arial"/>
          <w:sz w:val="22"/>
          <w:szCs w:val="22"/>
        </w:rPr>
        <w:t>Malware simulation</w:t>
      </w:r>
    </w:p>
    <w:p w14:paraId="23FAABA1" w14:textId="77777777" w:rsidR="00D63781" w:rsidRPr="00D63781" w:rsidRDefault="00D63781" w:rsidP="00D63781">
      <w:pPr>
        <w:numPr>
          <w:ilvl w:val="3"/>
          <w:numId w:val="5"/>
        </w:numPr>
        <w:spacing w:after="160" w:line="256" w:lineRule="auto"/>
        <w:contextualSpacing/>
        <w:rPr>
          <w:rFonts w:eastAsia="Calibri" w:cs="Arial"/>
          <w:sz w:val="22"/>
          <w:szCs w:val="22"/>
        </w:rPr>
      </w:pPr>
      <w:r w:rsidRPr="00D63781">
        <w:rPr>
          <w:rFonts w:eastAsia="Calibri" w:cs="Arial"/>
          <w:sz w:val="22"/>
          <w:szCs w:val="22"/>
        </w:rPr>
        <w:t>Performance under full load conditions</w:t>
      </w:r>
    </w:p>
    <w:p w14:paraId="6297046C" w14:textId="77777777" w:rsidR="00D63781" w:rsidRPr="00D63781" w:rsidRDefault="00D63781" w:rsidP="00D63781">
      <w:pPr>
        <w:numPr>
          <w:ilvl w:val="3"/>
          <w:numId w:val="5"/>
        </w:numPr>
        <w:spacing w:after="160" w:line="256" w:lineRule="auto"/>
        <w:contextualSpacing/>
        <w:rPr>
          <w:rFonts w:eastAsia="Calibri" w:cs="Arial"/>
          <w:sz w:val="22"/>
          <w:szCs w:val="22"/>
        </w:rPr>
      </w:pPr>
      <w:r w:rsidRPr="00D63781">
        <w:rPr>
          <w:rFonts w:eastAsia="Calibri" w:cs="Arial"/>
          <w:sz w:val="22"/>
          <w:szCs w:val="22"/>
        </w:rPr>
        <w:lastRenderedPageBreak/>
        <w:t>Vendor configuration assessment tool</w:t>
      </w:r>
    </w:p>
    <w:p w14:paraId="56918145" w14:textId="77777777" w:rsidR="00D63781" w:rsidRPr="00D63781" w:rsidRDefault="00D63781" w:rsidP="00D63781">
      <w:pPr>
        <w:numPr>
          <w:ilvl w:val="2"/>
          <w:numId w:val="5"/>
        </w:numPr>
        <w:spacing w:after="160" w:line="256" w:lineRule="auto"/>
        <w:contextualSpacing/>
        <w:rPr>
          <w:rFonts w:eastAsia="Calibri" w:cs="Arial"/>
          <w:sz w:val="22"/>
          <w:szCs w:val="22"/>
        </w:rPr>
      </w:pPr>
      <w:r w:rsidRPr="00D63781">
        <w:rPr>
          <w:rFonts w:eastAsia="Calibri" w:cs="Arial"/>
          <w:sz w:val="22"/>
          <w:szCs w:val="22"/>
        </w:rPr>
        <w:t>Detailed migration methodology (Noting that migration will be scheduled after working hours, weekends or public holidays)</w:t>
      </w:r>
    </w:p>
    <w:p w14:paraId="27190C55" w14:textId="77777777" w:rsidR="00D63781" w:rsidRPr="00D63781" w:rsidRDefault="00D63781" w:rsidP="00D63781">
      <w:pPr>
        <w:numPr>
          <w:ilvl w:val="2"/>
          <w:numId w:val="5"/>
        </w:numPr>
        <w:spacing w:after="160" w:line="256" w:lineRule="auto"/>
        <w:contextualSpacing/>
        <w:rPr>
          <w:rFonts w:eastAsia="Calibri" w:cs="Arial"/>
          <w:sz w:val="22"/>
          <w:szCs w:val="22"/>
        </w:rPr>
      </w:pPr>
      <w:r w:rsidRPr="00D63781">
        <w:rPr>
          <w:rFonts w:eastAsia="Calibri" w:cs="Arial"/>
          <w:sz w:val="22"/>
          <w:szCs w:val="22"/>
        </w:rPr>
        <w:t xml:space="preserve">Risk Assessment and Down Time estimation. </w:t>
      </w:r>
    </w:p>
    <w:p w14:paraId="06FAF1AC" w14:textId="77777777" w:rsidR="00D63781" w:rsidRPr="00D63781" w:rsidRDefault="00D63781" w:rsidP="00D63781">
      <w:pPr>
        <w:numPr>
          <w:ilvl w:val="2"/>
          <w:numId w:val="5"/>
        </w:numPr>
        <w:spacing w:after="160" w:line="256" w:lineRule="auto"/>
        <w:contextualSpacing/>
        <w:rPr>
          <w:rFonts w:eastAsia="Calibri" w:cs="Arial"/>
          <w:sz w:val="22"/>
          <w:szCs w:val="22"/>
        </w:rPr>
      </w:pPr>
      <w:r w:rsidRPr="00D63781">
        <w:rPr>
          <w:rFonts w:eastAsia="Calibri" w:cs="Arial"/>
          <w:sz w:val="22"/>
          <w:szCs w:val="22"/>
        </w:rPr>
        <w:t>Rollback procedure</w:t>
      </w:r>
    </w:p>
    <w:p w14:paraId="64161053"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Discuss and approve documents by customer and by vendor when required</w:t>
      </w:r>
    </w:p>
    <w:p w14:paraId="3D7D2CE0" w14:textId="77777777" w:rsidR="00D63781" w:rsidRPr="00D63781" w:rsidRDefault="00D63781" w:rsidP="00D63781">
      <w:pPr>
        <w:spacing w:after="160" w:line="256" w:lineRule="auto"/>
        <w:ind w:left="720"/>
        <w:contextualSpacing/>
        <w:rPr>
          <w:rFonts w:eastAsia="Calibri" w:cs="Arial"/>
          <w:sz w:val="22"/>
          <w:szCs w:val="22"/>
        </w:rPr>
      </w:pPr>
    </w:p>
    <w:p w14:paraId="062F565C" w14:textId="77777777" w:rsidR="00D63781" w:rsidRPr="00D63781" w:rsidRDefault="00D63781" w:rsidP="00D63781">
      <w:pPr>
        <w:numPr>
          <w:ilvl w:val="0"/>
          <w:numId w:val="5"/>
        </w:numPr>
        <w:spacing w:after="160" w:line="256" w:lineRule="auto"/>
        <w:contextualSpacing/>
        <w:rPr>
          <w:rFonts w:eastAsia="Calibri" w:cs="Arial"/>
          <w:b/>
          <w:bCs/>
          <w:sz w:val="22"/>
          <w:szCs w:val="22"/>
        </w:rPr>
      </w:pPr>
      <w:r w:rsidRPr="00D63781">
        <w:rPr>
          <w:rFonts w:eastAsia="Calibri" w:cs="Arial"/>
          <w:b/>
          <w:bCs/>
          <w:sz w:val="22"/>
          <w:szCs w:val="22"/>
        </w:rPr>
        <w:t>Execution phase</w:t>
      </w:r>
    </w:p>
    <w:p w14:paraId="6110B7C0"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Validate that all devices are properly functioning and replace any malfunctioning or “Dead on Arrival” devices</w:t>
      </w:r>
    </w:p>
    <w:p w14:paraId="596620A8"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Unmount existing devices</w:t>
      </w:r>
    </w:p>
    <w:p w14:paraId="3DFFBA0D"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Mount all devices in their corresponding racks</w:t>
      </w:r>
    </w:p>
    <w:p w14:paraId="16916994"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Connect, organize and label required power and data (including copper and fiber) cables</w:t>
      </w:r>
    </w:p>
    <w:p w14:paraId="638C18F9"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Configure initial setup of all devices</w:t>
      </w:r>
    </w:p>
    <w:p w14:paraId="10A6E9DE"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Install licenses</w:t>
      </w:r>
    </w:p>
    <w:p w14:paraId="6E66A237"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Upgrade to latest recommended release</w:t>
      </w:r>
    </w:p>
    <w:p w14:paraId="726A1D80"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Configure High Availability</w:t>
      </w:r>
    </w:p>
    <w:p w14:paraId="6BFAABB6"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 xml:space="preserve">Deploy configuration on firewalls and switches based on planning documents </w:t>
      </w:r>
    </w:p>
    <w:p w14:paraId="0A9A5AD5"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Go through all Testing scenarios using the previously prepared User Acceptance Test document</w:t>
      </w:r>
    </w:p>
    <w:p w14:paraId="5E9B5EA4"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Rollback if necessary and document the issues that caused the rollback</w:t>
      </w:r>
    </w:p>
    <w:p w14:paraId="098A9B70" w14:textId="77777777" w:rsidR="00D63781" w:rsidRPr="00D63781" w:rsidRDefault="00D63781" w:rsidP="00D63781">
      <w:pPr>
        <w:spacing w:after="160" w:line="256" w:lineRule="auto"/>
        <w:ind w:left="1440"/>
        <w:contextualSpacing/>
        <w:rPr>
          <w:rFonts w:eastAsia="Calibri" w:cs="Arial"/>
          <w:sz w:val="22"/>
          <w:szCs w:val="22"/>
        </w:rPr>
      </w:pPr>
    </w:p>
    <w:p w14:paraId="2579D3B5" w14:textId="77777777" w:rsidR="00D63781" w:rsidRPr="00D63781" w:rsidRDefault="00D63781" w:rsidP="00D63781">
      <w:pPr>
        <w:numPr>
          <w:ilvl w:val="0"/>
          <w:numId w:val="5"/>
        </w:numPr>
        <w:spacing w:after="160" w:line="256" w:lineRule="auto"/>
        <w:contextualSpacing/>
        <w:rPr>
          <w:rFonts w:eastAsia="Calibri" w:cs="Arial"/>
          <w:sz w:val="22"/>
          <w:szCs w:val="22"/>
        </w:rPr>
      </w:pPr>
      <w:r w:rsidRPr="00D63781">
        <w:rPr>
          <w:rFonts w:eastAsia="Calibri" w:cs="Arial"/>
          <w:b/>
          <w:bCs/>
          <w:sz w:val="22"/>
          <w:szCs w:val="22"/>
        </w:rPr>
        <w:t>Closure</w:t>
      </w:r>
      <w:r w:rsidRPr="00D63781">
        <w:rPr>
          <w:rFonts w:eastAsia="Calibri" w:cs="Arial"/>
          <w:sz w:val="22"/>
          <w:szCs w:val="22"/>
        </w:rPr>
        <w:t xml:space="preserve"> </w:t>
      </w:r>
      <w:r w:rsidRPr="00D63781">
        <w:rPr>
          <w:rFonts w:eastAsia="Calibri" w:cs="Arial"/>
          <w:b/>
          <w:bCs/>
          <w:sz w:val="22"/>
          <w:szCs w:val="22"/>
        </w:rPr>
        <w:t>phase</w:t>
      </w:r>
    </w:p>
    <w:p w14:paraId="4DBB8D30"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As built documentation</w:t>
      </w:r>
    </w:p>
    <w:p w14:paraId="2F243A63" w14:textId="2B85F767" w:rsid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 xml:space="preserve">Knowledge transfer </w:t>
      </w:r>
    </w:p>
    <w:p w14:paraId="4D70FCFD" w14:textId="77777777" w:rsidR="00D63781" w:rsidRPr="00D63781" w:rsidRDefault="00D63781" w:rsidP="00D63781">
      <w:pPr>
        <w:spacing w:after="160" w:line="256" w:lineRule="auto"/>
        <w:ind w:left="1440"/>
        <w:contextualSpacing/>
        <w:rPr>
          <w:rFonts w:eastAsia="Calibri" w:cs="Arial"/>
          <w:sz w:val="22"/>
          <w:szCs w:val="22"/>
        </w:rPr>
      </w:pPr>
    </w:p>
    <w:p w14:paraId="2FA54CA8" w14:textId="4908E731" w:rsidR="00863921" w:rsidRDefault="00863921" w:rsidP="00D63781">
      <w:pPr>
        <w:spacing w:after="160" w:line="256" w:lineRule="auto"/>
        <w:rPr>
          <w:rFonts w:eastAsia="Calibri" w:cs="Arial"/>
          <w:b/>
          <w:bCs/>
          <w:sz w:val="22"/>
          <w:szCs w:val="22"/>
          <w:rtl/>
        </w:rPr>
      </w:pPr>
      <w:r w:rsidRPr="00863921">
        <w:rPr>
          <w:rFonts w:eastAsia="Calibri" w:cs="Arial"/>
          <w:b/>
          <w:bCs/>
          <w:sz w:val="22"/>
          <w:szCs w:val="22"/>
        </w:rPr>
        <w:t xml:space="preserve">The Scope will include the below </w:t>
      </w:r>
      <w:r>
        <w:rPr>
          <w:rFonts w:eastAsia="Calibri" w:cs="Arial"/>
          <w:b/>
          <w:bCs/>
          <w:sz w:val="22"/>
          <w:szCs w:val="22"/>
        </w:rPr>
        <w:t>phases</w:t>
      </w:r>
      <w:r w:rsidRPr="00863921">
        <w:rPr>
          <w:rFonts w:eastAsia="Calibri" w:cs="Arial"/>
          <w:b/>
          <w:bCs/>
          <w:sz w:val="22"/>
          <w:szCs w:val="22"/>
        </w:rPr>
        <w:t xml:space="preserve"> but GSF has the right to request any additional work without any charges from the supplier.</w:t>
      </w:r>
    </w:p>
    <w:p w14:paraId="759A3178" w14:textId="77777777" w:rsidR="00023751" w:rsidRDefault="00023751" w:rsidP="00D63781">
      <w:pPr>
        <w:spacing w:after="160" w:line="256" w:lineRule="auto"/>
        <w:rPr>
          <w:rFonts w:eastAsia="Calibri" w:cs="Arial"/>
          <w:b/>
          <w:bCs/>
          <w:sz w:val="22"/>
          <w:szCs w:val="22"/>
        </w:rPr>
      </w:pPr>
    </w:p>
    <w:p w14:paraId="18BC38C3" w14:textId="2C40B267" w:rsidR="00D63781" w:rsidRPr="00023751" w:rsidRDefault="00863921" w:rsidP="0062126F">
      <w:pPr>
        <w:pStyle w:val="ListParagraph"/>
        <w:numPr>
          <w:ilvl w:val="0"/>
          <w:numId w:val="6"/>
        </w:numPr>
        <w:spacing w:line="256" w:lineRule="auto"/>
        <w:rPr>
          <w:rFonts w:eastAsia="Calibri" w:cs="Arial"/>
          <w:b/>
          <w:bCs/>
          <w:sz w:val="28"/>
          <w:szCs w:val="28"/>
        </w:rPr>
      </w:pPr>
      <w:r w:rsidRPr="00023751">
        <w:rPr>
          <w:rFonts w:eastAsia="Calibri" w:cs="Arial"/>
          <w:b/>
          <w:bCs/>
          <w:sz w:val="28"/>
          <w:szCs w:val="28"/>
        </w:rPr>
        <w:t>Scope of Work</w:t>
      </w:r>
      <w:r w:rsidR="00D63781" w:rsidRPr="00023751">
        <w:rPr>
          <w:rFonts w:eastAsia="Calibri" w:cs="Arial"/>
          <w:b/>
          <w:bCs/>
          <w:sz w:val="28"/>
          <w:szCs w:val="28"/>
        </w:rPr>
        <w:t>:</w:t>
      </w:r>
    </w:p>
    <w:p w14:paraId="07DA4751" w14:textId="77777777" w:rsidR="00D63781" w:rsidRPr="00D63781" w:rsidRDefault="00D63781" w:rsidP="00D63781">
      <w:pPr>
        <w:numPr>
          <w:ilvl w:val="0"/>
          <w:numId w:val="5"/>
        </w:numPr>
        <w:spacing w:after="160" w:line="256" w:lineRule="auto"/>
        <w:contextualSpacing/>
        <w:rPr>
          <w:rFonts w:eastAsia="Calibri" w:cs="Arial"/>
          <w:sz w:val="22"/>
          <w:szCs w:val="22"/>
        </w:rPr>
      </w:pPr>
      <w:r w:rsidRPr="00D63781">
        <w:rPr>
          <w:rFonts w:eastAsia="Calibri" w:cs="Arial"/>
          <w:b/>
          <w:bCs/>
          <w:sz w:val="22"/>
          <w:szCs w:val="22"/>
        </w:rPr>
        <w:t>Cisco Data Center Firewalls</w:t>
      </w:r>
    </w:p>
    <w:p w14:paraId="5BEEA3EC" w14:textId="77777777" w:rsidR="00D63781" w:rsidRPr="00D63781" w:rsidRDefault="00D63781" w:rsidP="00D63781">
      <w:pPr>
        <w:spacing w:after="160" w:line="256" w:lineRule="auto"/>
        <w:ind w:left="720"/>
        <w:contextualSpacing/>
        <w:rPr>
          <w:rFonts w:eastAsia="Calibri" w:cs="Arial"/>
          <w:sz w:val="22"/>
          <w:szCs w:val="22"/>
        </w:rPr>
      </w:pPr>
    </w:p>
    <w:p w14:paraId="6D138918" w14:textId="77777777" w:rsidR="00D63781" w:rsidRPr="00D63781" w:rsidRDefault="00D63781" w:rsidP="00D63781">
      <w:pPr>
        <w:spacing w:after="160" w:line="256" w:lineRule="auto"/>
        <w:ind w:left="720"/>
        <w:contextualSpacing/>
        <w:rPr>
          <w:rFonts w:eastAsia="Calibri" w:cs="Arial"/>
          <w:sz w:val="22"/>
          <w:szCs w:val="22"/>
        </w:rPr>
      </w:pPr>
      <w:r w:rsidRPr="00D63781">
        <w:rPr>
          <w:rFonts w:eastAsia="Calibri" w:cs="Arial"/>
          <w:sz w:val="22"/>
          <w:szCs w:val="22"/>
        </w:rPr>
        <w:t>Configuration</w:t>
      </w:r>
      <w:r w:rsidRPr="00D63781">
        <w:rPr>
          <w:rFonts w:eastAsia="Calibri" w:cs="Arial"/>
          <w:b/>
          <w:bCs/>
          <w:sz w:val="22"/>
          <w:szCs w:val="22"/>
        </w:rPr>
        <w:t xml:space="preserve"> </w:t>
      </w:r>
      <w:r w:rsidRPr="00D63781">
        <w:rPr>
          <w:rFonts w:eastAsia="Calibri" w:cs="Arial"/>
          <w:sz w:val="22"/>
          <w:szCs w:val="22"/>
        </w:rPr>
        <w:t>of Cisco Data Center Firewalls need to contain (but not limited to) the following list:</w:t>
      </w:r>
    </w:p>
    <w:p w14:paraId="217F614C"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Deploy FMC Virtual Machine on existing servers that will manage firewalls (including hypervisor installation)</w:t>
      </w:r>
    </w:p>
    <w:p w14:paraId="2EC45297"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Connect Cisco firewalls to FMC</w:t>
      </w:r>
    </w:p>
    <w:p w14:paraId="3CA12440"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Configure High Availability</w:t>
      </w:r>
    </w:p>
    <w:p w14:paraId="0CF88A56"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Upgrade all devices to latest and recommended release</w:t>
      </w:r>
    </w:p>
    <w:p w14:paraId="35DFCBFA"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IP Addressing on interfaces/zones</w:t>
      </w:r>
    </w:p>
    <w:p w14:paraId="65A0FB47"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 xml:space="preserve">MTU change </w:t>
      </w:r>
    </w:p>
    <w:p w14:paraId="6BD4BB3E"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L2 interfaces when required</w:t>
      </w:r>
    </w:p>
    <w:p w14:paraId="5B201B4E"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Routing (destination-based routing, source-based routing, tracking of destinations and dynamic routing)</w:t>
      </w:r>
    </w:p>
    <w:p w14:paraId="79C45AD2"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NAT</w:t>
      </w:r>
    </w:p>
    <w:p w14:paraId="7CDD222C"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Link Aggregation</w:t>
      </w:r>
    </w:p>
    <w:p w14:paraId="4A74E3CD"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Logging</w:t>
      </w:r>
    </w:p>
    <w:p w14:paraId="01540605"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Customized Security Policies (IPS, Anti Malware, Days Zero Attacks, file control and blocking…)</w:t>
      </w:r>
    </w:p>
    <w:p w14:paraId="0F77996E"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lastRenderedPageBreak/>
        <w:t>Optimize security policies based on customer needs and eliminate false positives</w:t>
      </w:r>
    </w:p>
    <w:p w14:paraId="7A45B97F"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DNS Security and Sinkhole</w:t>
      </w:r>
    </w:p>
    <w:p w14:paraId="5FEA2CBE"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URL Filtering using categories, custom URLs, geolocation, regex…</w:t>
      </w:r>
    </w:p>
    <w:p w14:paraId="35C350F6"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Application visibility and control</w:t>
      </w:r>
    </w:p>
    <w:p w14:paraId="2105C257"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SSL Decryption</w:t>
      </w:r>
    </w:p>
    <w:p w14:paraId="74FD3654"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Handle Encrypted Traffic</w:t>
      </w:r>
    </w:p>
    <w:p w14:paraId="311A3398"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 xml:space="preserve">Integration with third party devices/appliances such as AAA, SNMP, </w:t>
      </w:r>
      <w:proofErr w:type="spellStart"/>
      <w:r w:rsidRPr="00D63781">
        <w:rPr>
          <w:rFonts w:eastAsia="Calibri" w:cs="Arial"/>
          <w:sz w:val="22"/>
          <w:szCs w:val="22"/>
        </w:rPr>
        <w:t>Netflow</w:t>
      </w:r>
      <w:proofErr w:type="spellEnd"/>
      <w:r w:rsidRPr="00D63781">
        <w:rPr>
          <w:rFonts w:eastAsia="Calibri" w:cs="Arial"/>
          <w:sz w:val="22"/>
          <w:szCs w:val="22"/>
        </w:rPr>
        <w:t>, syslog, LDAP, email server…</w:t>
      </w:r>
    </w:p>
    <w:p w14:paraId="553A2A74"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Integration with threat intelligence list</w:t>
      </w:r>
    </w:p>
    <w:p w14:paraId="337B94FC"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Custom Applications to identify all internal applications</w:t>
      </w:r>
    </w:p>
    <w:p w14:paraId="270F5027"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Advanced Network Analysis and Preprocessing</w:t>
      </w:r>
    </w:p>
    <w:p w14:paraId="1182C263"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Correlation Rules and Responses Group</w:t>
      </w:r>
    </w:p>
    <w:p w14:paraId="6067F7C0"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Customized Reports and Dashboards</w:t>
      </w:r>
    </w:p>
    <w:p w14:paraId="0F986BE7"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Network Discovery and Identity</w:t>
      </w:r>
    </w:p>
    <w:p w14:paraId="657026A7"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Configure Service Policies to protect TCP applications</w:t>
      </w:r>
    </w:p>
    <w:p w14:paraId="1A87B52E"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Custom HTTP Response Page and Interactive Blocking</w:t>
      </w:r>
    </w:p>
    <w:p w14:paraId="69AB5B36" w14:textId="7BF8DBF0" w:rsidR="00D63781" w:rsidRPr="000A4D83" w:rsidRDefault="00D63781" w:rsidP="000A4D83">
      <w:pPr>
        <w:numPr>
          <w:ilvl w:val="1"/>
          <w:numId w:val="5"/>
        </w:numPr>
        <w:spacing w:after="160" w:line="256" w:lineRule="auto"/>
        <w:contextualSpacing/>
        <w:rPr>
          <w:rFonts w:eastAsia="Calibri" w:cs="Arial"/>
          <w:sz w:val="22"/>
          <w:szCs w:val="22"/>
        </w:rPr>
      </w:pPr>
      <w:r w:rsidRPr="00D63781">
        <w:rPr>
          <w:rFonts w:eastAsia="Calibri" w:cs="Arial"/>
          <w:sz w:val="22"/>
          <w:szCs w:val="22"/>
        </w:rPr>
        <w:t>5 years 24x7 onsite SLA</w:t>
      </w:r>
    </w:p>
    <w:p w14:paraId="6DD7162F" w14:textId="77777777" w:rsidR="00D63781" w:rsidRDefault="00D63781" w:rsidP="00D63781">
      <w:pPr>
        <w:spacing w:after="160" w:line="256" w:lineRule="auto"/>
        <w:rPr>
          <w:rFonts w:eastAsia="Calibri" w:cs="Arial"/>
          <w:sz w:val="22"/>
          <w:szCs w:val="22"/>
        </w:rPr>
      </w:pPr>
    </w:p>
    <w:p w14:paraId="6F7AF4AB" w14:textId="77777777" w:rsidR="00D63781" w:rsidRPr="00D63781" w:rsidRDefault="00D63781" w:rsidP="00D63781">
      <w:pPr>
        <w:numPr>
          <w:ilvl w:val="0"/>
          <w:numId w:val="5"/>
        </w:numPr>
        <w:spacing w:after="160" w:line="256" w:lineRule="auto"/>
        <w:contextualSpacing/>
        <w:rPr>
          <w:rFonts w:eastAsia="Calibri" w:cs="Arial"/>
          <w:sz w:val="22"/>
          <w:szCs w:val="22"/>
        </w:rPr>
      </w:pPr>
      <w:r w:rsidRPr="00D63781">
        <w:rPr>
          <w:rFonts w:eastAsia="Calibri" w:cs="Arial"/>
          <w:b/>
          <w:bCs/>
          <w:sz w:val="22"/>
          <w:szCs w:val="22"/>
        </w:rPr>
        <w:t>Palo Alto Internet Firewalls</w:t>
      </w:r>
    </w:p>
    <w:p w14:paraId="5B093E07" w14:textId="77777777" w:rsidR="00D63781" w:rsidRPr="00D63781" w:rsidRDefault="00D63781" w:rsidP="00D63781">
      <w:pPr>
        <w:spacing w:after="160" w:line="256" w:lineRule="auto"/>
        <w:ind w:left="720"/>
        <w:contextualSpacing/>
        <w:rPr>
          <w:rFonts w:eastAsia="Calibri" w:cs="Arial"/>
          <w:sz w:val="22"/>
          <w:szCs w:val="22"/>
        </w:rPr>
      </w:pPr>
    </w:p>
    <w:p w14:paraId="0C9D80C4" w14:textId="77777777" w:rsidR="00D63781" w:rsidRPr="00D63781" w:rsidRDefault="00D63781" w:rsidP="00D63781">
      <w:pPr>
        <w:spacing w:after="160" w:line="256" w:lineRule="auto"/>
        <w:ind w:left="720"/>
        <w:contextualSpacing/>
        <w:rPr>
          <w:rFonts w:eastAsia="Calibri" w:cs="Arial"/>
          <w:sz w:val="22"/>
          <w:szCs w:val="22"/>
        </w:rPr>
      </w:pPr>
      <w:r w:rsidRPr="00D63781">
        <w:rPr>
          <w:rFonts w:eastAsia="Calibri" w:cs="Arial"/>
          <w:sz w:val="22"/>
          <w:szCs w:val="22"/>
        </w:rPr>
        <w:t>Configuration</w:t>
      </w:r>
      <w:r w:rsidRPr="00D63781">
        <w:rPr>
          <w:rFonts w:eastAsia="Calibri" w:cs="Arial"/>
          <w:b/>
          <w:bCs/>
          <w:sz w:val="22"/>
          <w:szCs w:val="22"/>
        </w:rPr>
        <w:t xml:space="preserve"> </w:t>
      </w:r>
      <w:r w:rsidRPr="00D63781">
        <w:rPr>
          <w:rFonts w:eastAsia="Calibri" w:cs="Arial"/>
          <w:sz w:val="22"/>
          <w:szCs w:val="22"/>
        </w:rPr>
        <w:t>of Palo Alto Internet Firewalls need to contain (but not limited to) the following list:</w:t>
      </w:r>
    </w:p>
    <w:p w14:paraId="11619A1A"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Upgrade all devices to latest and recommended release</w:t>
      </w:r>
    </w:p>
    <w:p w14:paraId="68618214"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IP Addressing on interfaces/zones</w:t>
      </w:r>
    </w:p>
    <w:p w14:paraId="7FC820AA"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 xml:space="preserve">MTU change </w:t>
      </w:r>
    </w:p>
    <w:p w14:paraId="3B9A0D13"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Routing (destination-based routing, source-based routing, tracking of destinations and dynamic routing)</w:t>
      </w:r>
    </w:p>
    <w:p w14:paraId="1FF45A5C"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NAT</w:t>
      </w:r>
    </w:p>
    <w:p w14:paraId="7C3B47B2"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Link Aggregation</w:t>
      </w:r>
    </w:p>
    <w:p w14:paraId="093A746C"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Configure High Availability</w:t>
      </w:r>
    </w:p>
    <w:p w14:paraId="22911759"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Logging</w:t>
      </w:r>
    </w:p>
    <w:p w14:paraId="33396914"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Customized Security Policies (IPS, Anti Malware, Days Zero Attacks, file control and blocking…)</w:t>
      </w:r>
    </w:p>
    <w:p w14:paraId="3C810380"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Optimize security policies based on customer needs and eliminate false positives</w:t>
      </w:r>
    </w:p>
    <w:p w14:paraId="3C701A2B"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Botnet/</w:t>
      </w:r>
      <w:proofErr w:type="spellStart"/>
      <w:r w:rsidRPr="00D63781">
        <w:rPr>
          <w:rFonts w:eastAsia="Calibri" w:cs="Arial"/>
          <w:sz w:val="22"/>
          <w:szCs w:val="22"/>
        </w:rPr>
        <w:t>CnC</w:t>
      </w:r>
      <w:proofErr w:type="spellEnd"/>
      <w:r w:rsidRPr="00D63781">
        <w:rPr>
          <w:rFonts w:eastAsia="Calibri" w:cs="Arial"/>
          <w:sz w:val="22"/>
          <w:szCs w:val="22"/>
        </w:rPr>
        <w:t xml:space="preserve"> connections blocking</w:t>
      </w:r>
    </w:p>
    <w:p w14:paraId="33A8C734"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DNS Security and Sinkhole</w:t>
      </w:r>
    </w:p>
    <w:p w14:paraId="6CEED8B9"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URL Filtering using categories, custom URLs, geolocation, regex…</w:t>
      </w:r>
    </w:p>
    <w:p w14:paraId="21FD3250"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Application visibility and control</w:t>
      </w:r>
    </w:p>
    <w:p w14:paraId="097FD958"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SSL Decryption</w:t>
      </w:r>
    </w:p>
    <w:p w14:paraId="08C1B3E1"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Handle Encrypted Traffic</w:t>
      </w:r>
    </w:p>
    <w:p w14:paraId="0A1E66FA"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 xml:space="preserve">Integration with third party devices/appliances such as AAA, SNMP, </w:t>
      </w:r>
      <w:proofErr w:type="spellStart"/>
      <w:r w:rsidRPr="00D63781">
        <w:rPr>
          <w:rFonts w:eastAsia="Calibri" w:cs="Arial"/>
          <w:sz w:val="22"/>
          <w:szCs w:val="22"/>
        </w:rPr>
        <w:t>Netflow</w:t>
      </w:r>
      <w:proofErr w:type="spellEnd"/>
      <w:r w:rsidRPr="00D63781">
        <w:rPr>
          <w:rFonts w:eastAsia="Calibri" w:cs="Arial"/>
          <w:sz w:val="22"/>
          <w:szCs w:val="22"/>
        </w:rPr>
        <w:t>, syslog, LDAP, email server…</w:t>
      </w:r>
    </w:p>
    <w:p w14:paraId="4B614D0D"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Custom Applications to identify all internal applications</w:t>
      </w:r>
    </w:p>
    <w:p w14:paraId="6ED5C975"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Customized Reports and Dashboards</w:t>
      </w:r>
    </w:p>
    <w:p w14:paraId="1A9E7043"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Antivirus, Anti-Spyware, Vulnerability Protection</w:t>
      </w:r>
    </w:p>
    <w:p w14:paraId="4B457D66"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Data Filtering and File Blocking Protection</w:t>
      </w:r>
    </w:p>
    <w:p w14:paraId="43E8A1B3"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Denial of Service Protection Profiles</w:t>
      </w:r>
    </w:p>
    <w:p w14:paraId="4E901C3B"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DNS Security and Sinkhole</w:t>
      </w:r>
    </w:p>
    <w:p w14:paraId="0997D2DC"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Flood Protection</w:t>
      </w:r>
    </w:p>
    <w:p w14:paraId="20810A14" w14:textId="77777777" w:rsidR="00D63781" w:rsidRPr="008B5DAB" w:rsidRDefault="00D63781" w:rsidP="00D63781">
      <w:pPr>
        <w:numPr>
          <w:ilvl w:val="1"/>
          <w:numId w:val="5"/>
        </w:numPr>
        <w:spacing w:after="160" w:line="256" w:lineRule="auto"/>
        <w:contextualSpacing/>
        <w:rPr>
          <w:rFonts w:eastAsia="Calibri" w:cs="Arial"/>
          <w:sz w:val="22"/>
          <w:szCs w:val="22"/>
          <w:lang w:val="fr-CA"/>
        </w:rPr>
      </w:pPr>
      <w:r w:rsidRPr="008B5DAB">
        <w:rPr>
          <w:rFonts w:eastAsia="Calibri" w:cs="Arial"/>
          <w:sz w:val="22"/>
          <w:szCs w:val="22"/>
          <w:lang w:val="fr-CA"/>
        </w:rPr>
        <w:t>Reconnaissance Protection (TCP Port scan, Host Swap, UDP Port Scan)</w:t>
      </w:r>
    </w:p>
    <w:p w14:paraId="116C7809"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lastRenderedPageBreak/>
        <w:t>Packet Based attack Protection</w:t>
      </w:r>
    </w:p>
    <w:p w14:paraId="0945B1C9"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Integration with External monitoring tools</w:t>
      </w:r>
    </w:p>
    <w:p w14:paraId="51C22E8E"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Configure Layer 7 based rules</w:t>
      </w:r>
    </w:p>
    <w:p w14:paraId="2180E2D1"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Integration with External Dynamic Lists</w:t>
      </w:r>
    </w:p>
    <w:p w14:paraId="688A2E9C"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Configure RBAC</w:t>
      </w:r>
    </w:p>
    <w:p w14:paraId="182B09D7"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Apply configuration Best Practices</w:t>
      </w:r>
    </w:p>
    <w:p w14:paraId="1CD0E9C7" w14:textId="71B0A4D6" w:rsidR="00D63781" w:rsidRDefault="00D63781" w:rsidP="00DF6BE5">
      <w:pPr>
        <w:numPr>
          <w:ilvl w:val="1"/>
          <w:numId w:val="5"/>
        </w:numPr>
        <w:spacing w:after="160" w:line="256" w:lineRule="auto"/>
        <w:contextualSpacing/>
        <w:rPr>
          <w:rFonts w:eastAsia="Calibri" w:cs="Arial"/>
          <w:sz w:val="22"/>
          <w:szCs w:val="22"/>
        </w:rPr>
      </w:pPr>
      <w:r w:rsidRPr="00D63781">
        <w:rPr>
          <w:rFonts w:eastAsia="Calibri" w:cs="Arial"/>
          <w:sz w:val="22"/>
          <w:szCs w:val="22"/>
        </w:rPr>
        <w:t>5 years 24x7 onsite SLA</w:t>
      </w:r>
    </w:p>
    <w:p w14:paraId="20B0A44C" w14:textId="400E9318" w:rsidR="00DF6BE5" w:rsidRDefault="00DF6BE5" w:rsidP="00DF6BE5">
      <w:pPr>
        <w:numPr>
          <w:ilvl w:val="1"/>
          <w:numId w:val="5"/>
        </w:numPr>
        <w:spacing w:after="160" w:line="256" w:lineRule="auto"/>
        <w:contextualSpacing/>
        <w:rPr>
          <w:rFonts w:eastAsia="Calibri" w:cs="Arial"/>
          <w:sz w:val="22"/>
          <w:szCs w:val="22"/>
        </w:rPr>
      </w:pPr>
      <w:r>
        <w:rPr>
          <w:rFonts w:eastAsia="Calibri" w:cs="Arial"/>
          <w:sz w:val="22"/>
          <w:szCs w:val="22"/>
        </w:rPr>
        <w:t>Migrate the VPN client (with all its security features) from Cisco ASA to Palo Alto FW and integrate it with VIP OTP (Symantec) for remote users.</w:t>
      </w:r>
    </w:p>
    <w:p w14:paraId="4FDD3C57" w14:textId="77777777" w:rsidR="007E0AB9" w:rsidRPr="00DF6BE5" w:rsidRDefault="007E0AB9" w:rsidP="007E0AB9">
      <w:pPr>
        <w:spacing w:after="160" w:line="256" w:lineRule="auto"/>
        <w:ind w:left="1440"/>
        <w:contextualSpacing/>
        <w:rPr>
          <w:rFonts w:eastAsia="Calibri" w:cs="Arial"/>
          <w:sz w:val="22"/>
          <w:szCs w:val="22"/>
        </w:rPr>
      </w:pPr>
    </w:p>
    <w:p w14:paraId="15A52AB2" w14:textId="77777777" w:rsidR="00D63781" w:rsidRPr="00D63781" w:rsidRDefault="00D63781" w:rsidP="00D63781">
      <w:pPr>
        <w:numPr>
          <w:ilvl w:val="0"/>
          <w:numId w:val="5"/>
        </w:numPr>
        <w:spacing w:after="160" w:line="256" w:lineRule="auto"/>
        <w:contextualSpacing/>
        <w:rPr>
          <w:rFonts w:eastAsia="Calibri" w:cs="Arial"/>
          <w:sz w:val="22"/>
          <w:szCs w:val="22"/>
        </w:rPr>
      </w:pPr>
      <w:r w:rsidRPr="00D63781">
        <w:rPr>
          <w:rFonts w:eastAsia="Calibri" w:cs="Arial"/>
          <w:b/>
          <w:bCs/>
          <w:sz w:val="22"/>
          <w:szCs w:val="22"/>
        </w:rPr>
        <w:t>Cisco Core Switches</w:t>
      </w:r>
    </w:p>
    <w:p w14:paraId="7C63B95D" w14:textId="77777777" w:rsidR="00D63781" w:rsidRPr="007E0AB9" w:rsidRDefault="00D63781" w:rsidP="00D63781">
      <w:pPr>
        <w:spacing w:after="160" w:line="256" w:lineRule="auto"/>
        <w:ind w:left="720"/>
        <w:contextualSpacing/>
        <w:rPr>
          <w:rFonts w:eastAsia="Calibri" w:cs="Arial"/>
          <w:sz w:val="12"/>
          <w:szCs w:val="12"/>
        </w:rPr>
      </w:pPr>
    </w:p>
    <w:p w14:paraId="18CB28A9" w14:textId="77777777" w:rsidR="00D63781" w:rsidRPr="00D63781" w:rsidRDefault="00D63781" w:rsidP="00D63781">
      <w:pPr>
        <w:spacing w:after="160" w:line="256" w:lineRule="auto"/>
        <w:ind w:left="720"/>
        <w:contextualSpacing/>
        <w:rPr>
          <w:rFonts w:eastAsia="Calibri" w:cs="Arial"/>
          <w:sz w:val="22"/>
          <w:szCs w:val="22"/>
        </w:rPr>
      </w:pPr>
      <w:r w:rsidRPr="00D63781">
        <w:rPr>
          <w:rFonts w:eastAsia="Calibri" w:cs="Arial"/>
          <w:sz w:val="22"/>
          <w:szCs w:val="22"/>
        </w:rPr>
        <w:t>Implementation and Configuration</w:t>
      </w:r>
      <w:r w:rsidRPr="00D63781">
        <w:rPr>
          <w:rFonts w:eastAsia="Calibri" w:cs="Arial"/>
          <w:b/>
          <w:bCs/>
          <w:sz w:val="22"/>
          <w:szCs w:val="22"/>
        </w:rPr>
        <w:t xml:space="preserve"> </w:t>
      </w:r>
      <w:r w:rsidRPr="00D63781">
        <w:rPr>
          <w:rFonts w:eastAsia="Calibri" w:cs="Arial"/>
          <w:sz w:val="22"/>
          <w:szCs w:val="22"/>
        </w:rPr>
        <w:t>of 2 Cisco 9606 Core Switches needs to include (but not limited to) the following:</w:t>
      </w:r>
    </w:p>
    <w:p w14:paraId="44E3A93F"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Remove 2 existing Cisco 6807 core switches (overnight), then install and configure them in another site that will be specified in a later stage.</w:t>
      </w:r>
    </w:p>
    <w:p w14:paraId="6CE0A529" w14:textId="77777777" w:rsidR="00D63781" w:rsidRPr="00D63781" w:rsidRDefault="00D63781" w:rsidP="00D63781">
      <w:pPr>
        <w:numPr>
          <w:ilvl w:val="1"/>
          <w:numId w:val="5"/>
        </w:numPr>
        <w:spacing w:after="160" w:line="256" w:lineRule="auto"/>
        <w:contextualSpacing/>
        <w:rPr>
          <w:rFonts w:eastAsia="Calibri" w:cs="Arial"/>
          <w:sz w:val="22"/>
          <w:szCs w:val="22"/>
        </w:rPr>
      </w:pPr>
      <w:bookmarkStart w:id="5" w:name="_Hlk73537851"/>
      <w:r w:rsidRPr="00D63781">
        <w:rPr>
          <w:rFonts w:eastAsia="Calibri" w:cs="Arial"/>
          <w:sz w:val="22"/>
          <w:szCs w:val="22"/>
        </w:rPr>
        <w:t>Upgrade switches to latest recommended release</w:t>
      </w:r>
    </w:p>
    <w:p w14:paraId="012CF67B"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High availability</w:t>
      </w:r>
    </w:p>
    <w:p w14:paraId="34F88568"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Interface MTU</w:t>
      </w:r>
    </w:p>
    <w:p w14:paraId="3D22AD84"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VLANs</w:t>
      </w:r>
    </w:p>
    <w:p w14:paraId="766771E9"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VTP</w:t>
      </w:r>
    </w:p>
    <w:p w14:paraId="7989EEC7"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Trunks</w:t>
      </w:r>
    </w:p>
    <w:p w14:paraId="3B9A414E"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Spanning-tree protocol</w:t>
      </w:r>
    </w:p>
    <w:p w14:paraId="27C80E4D"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Link Aggregation</w:t>
      </w:r>
    </w:p>
    <w:p w14:paraId="40D965F5"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HSRP</w:t>
      </w:r>
    </w:p>
    <w:p w14:paraId="6F293481"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Security features such as:</w:t>
      </w:r>
    </w:p>
    <w:p w14:paraId="1AD0242A" w14:textId="77777777" w:rsidR="00D63781" w:rsidRPr="00D63781" w:rsidRDefault="00D63781" w:rsidP="00D63781">
      <w:pPr>
        <w:numPr>
          <w:ilvl w:val="2"/>
          <w:numId w:val="5"/>
        </w:numPr>
        <w:spacing w:after="160" w:line="256" w:lineRule="auto"/>
        <w:contextualSpacing/>
        <w:rPr>
          <w:rFonts w:eastAsia="Calibri" w:cs="Arial"/>
          <w:sz w:val="22"/>
          <w:szCs w:val="22"/>
        </w:rPr>
      </w:pPr>
      <w:r w:rsidRPr="00D63781">
        <w:rPr>
          <w:rFonts w:eastAsia="Calibri" w:cs="Arial"/>
          <w:sz w:val="22"/>
          <w:szCs w:val="22"/>
        </w:rPr>
        <w:t>Layer 2 security</w:t>
      </w:r>
    </w:p>
    <w:p w14:paraId="3E0816EE" w14:textId="77777777" w:rsidR="00D63781" w:rsidRPr="00D63781" w:rsidRDefault="00D63781" w:rsidP="00D63781">
      <w:pPr>
        <w:numPr>
          <w:ilvl w:val="2"/>
          <w:numId w:val="5"/>
        </w:numPr>
        <w:spacing w:after="160" w:line="256" w:lineRule="auto"/>
        <w:contextualSpacing/>
        <w:rPr>
          <w:rFonts w:eastAsia="Calibri" w:cs="Arial"/>
          <w:sz w:val="22"/>
          <w:szCs w:val="22"/>
        </w:rPr>
      </w:pPr>
      <w:r w:rsidRPr="00D63781">
        <w:rPr>
          <w:rFonts w:eastAsia="Calibri" w:cs="Arial"/>
          <w:sz w:val="22"/>
          <w:szCs w:val="22"/>
        </w:rPr>
        <w:t>Root guard</w:t>
      </w:r>
    </w:p>
    <w:p w14:paraId="576480BA" w14:textId="77777777" w:rsidR="00D63781" w:rsidRPr="00D63781" w:rsidRDefault="00D63781" w:rsidP="00D63781">
      <w:pPr>
        <w:numPr>
          <w:ilvl w:val="2"/>
          <w:numId w:val="5"/>
        </w:numPr>
        <w:spacing w:after="160" w:line="256" w:lineRule="auto"/>
        <w:contextualSpacing/>
        <w:rPr>
          <w:rFonts w:eastAsia="Calibri" w:cs="Arial"/>
          <w:sz w:val="22"/>
          <w:szCs w:val="22"/>
        </w:rPr>
      </w:pPr>
      <w:r w:rsidRPr="00D63781">
        <w:rPr>
          <w:rFonts w:eastAsia="Calibri" w:cs="Arial"/>
          <w:sz w:val="22"/>
          <w:szCs w:val="22"/>
        </w:rPr>
        <w:t>BPDU Guard</w:t>
      </w:r>
    </w:p>
    <w:p w14:paraId="45AB385C" w14:textId="77777777" w:rsidR="00D63781" w:rsidRPr="00D63781" w:rsidRDefault="00D63781" w:rsidP="00D63781">
      <w:pPr>
        <w:numPr>
          <w:ilvl w:val="2"/>
          <w:numId w:val="5"/>
        </w:numPr>
        <w:spacing w:after="160" w:line="256" w:lineRule="auto"/>
        <w:contextualSpacing/>
        <w:rPr>
          <w:rFonts w:eastAsia="Calibri" w:cs="Arial"/>
          <w:sz w:val="22"/>
          <w:szCs w:val="22"/>
        </w:rPr>
      </w:pPr>
      <w:r w:rsidRPr="00D63781">
        <w:rPr>
          <w:rFonts w:eastAsia="Calibri" w:cs="Arial"/>
          <w:sz w:val="22"/>
          <w:szCs w:val="22"/>
        </w:rPr>
        <w:t>DHCP Snooping</w:t>
      </w:r>
    </w:p>
    <w:p w14:paraId="549E04A0" w14:textId="77777777" w:rsidR="00D63781" w:rsidRPr="00D63781" w:rsidRDefault="00D63781" w:rsidP="00D63781">
      <w:pPr>
        <w:numPr>
          <w:ilvl w:val="2"/>
          <w:numId w:val="5"/>
        </w:numPr>
        <w:spacing w:after="160" w:line="256" w:lineRule="auto"/>
        <w:contextualSpacing/>
        <w:rPr>
          <w:rFonts w:eastAsia="Calibri" w:cs="Arial"/>
          <w:sz w:val="22"/>
          <w:szCs w:val="22"/>
        </w:rPr>
      </w:pPr>
      <w:r w:rsidRPr="00D63781">
        <w:rPr>
          <w:rFonts w:eastAsia="Calibri" w:cs="Arial"/>
          <w:sz w:val="22"/>
          <w:szCs w:val="22"/>
        </w:rPr>
        <w:t>IP Source guard</w:t>
      </w:r>
    </w:p>
    <w:p w14:paraId="4D245AD8" w14:textId="77777777" w:rsidR="00D63781" w:rsidRPr="00D63781" w:rsidRDefault="00D63781" w:rsidP="00D63781">
      <w:pPr>
        <w:numPr>
          <w:ilvl w:val="2"/>
          <w:numId w:val="5"/>
        </w:numPr>
        <w:spacing w:after="160" w:line="256" w:lineRule="auto"/>
        <w:contextualSpacing/>
        <w:rPr>
          <w:rFonts w:eastAsia="Calibri" w:cs="Arial"/>
          <w:sz w:val="22"/>
          <w:szCs w:val="22"/>
        </w:rPr>
      </w:pPr>
      <w:r w:rsidRPr="00D63781">
        <w:rPr>
          <w:rFonts w:eastAsia="Calibri" w:cs="Arial"/>
          <w:sz w:val="22"/>
          <w:szCs w:val="22"/>
        </w:rPr>
        <w:t>Private VLANs</w:t>
      </w:r>
    </w:p>
    <w:p w14:paraId="06BDFFD1" w14:textId="77777777" w:rsidR="00D63781" w:rsidRPr="00D63781" w:rsidRDefault="00D63781" w:rsidP="00D63781">
      <w:pPr>
        <w:numPr>
          <w:ilvl w:val="2"/>
          <w:numId w:val="5"/>
        </w:numPr>
        <w:spacing w:after="160" w:line="256" w:lineRule="auto"/>
        <w:contextualSpacing/>
        <w:rPr>
          <w:rFonts w:eastAsia="Calibri" w:cs="Arial"/>
          <w:sz w:val="22"/>
          <w:szCs w:val="22"/>
        </w:rPr>
      </w:pPr>
      <w:r w:rsidRPr="00D63781">
        <w:rPr>
          <w:rFonts w:eastAsia="Calibri" w:cs="Arial"/>
          <w:sz w:val="22"/>
          <w:szCs w:val="22"/>
        </w:rPr>
        <w:t>Protected ports</w:t>
      </w:r>
    </w:p>
    <w:p w14:paraId="420BA541" w14:textId="77777777" w:rsidR="00D63781" w:rsidRPr="00D63781" w:rsidRDefault="00D63781" w:rsidP="00D63781">
      <w:pPr>
        <w:numPr>
          <w:ilvl w:val="2"/>
          <w:numId w:val="5"/>
        </w:numPr>
        <w:spacing w:after="160" w:line="256" w:lineRule="auto"/>
        <w:contextualSpacing/>
        <w:rPr>
          <w:rFonts w:eastAsia="Calibri" w:cs="Arial"/>
          <w:sz w:val="22"/>
          <w:szCs w:val="22"/>
        </w:rPr>
      </w:pPr>
      <w:r w:rsidRPr="00D63781">
        <w:rPr>
          <w:rFonts w:eastAsia="Calibri" w:cs="Arial"/>
          <w:sz w:val="22"/>
          <w:szCs w:val="22"/>
        </w:rPr>
        <w:t>Dynamic ARP Inspection</w:t>
      </w:r>
    </w:p>
    <w:p w14:paraId="53CF8E85" w14:textId="77777777" w:rsidR="00D63781" w:rsidRPr="00D63781" w:rsidRDefault="00D63781" w:rsidP="00D63781">
      <w:pPr>
        <w:numPr>
          <w:ilvl w:val="2"/>
          <w:numId w:val="5"/>
        </w:numPr>
        <w:spacing w:after="160" w:line="256" w:lineRule="auto"/>
        <w:contextualSpacing/>
        <w:rPr>
          <w:rFonts w:eastAsia="Calibri" w:cs="Arial"/>
          <w:sz w:val="22"/>
          <w:szCs w:val="22"/>
        </w:rPr>
      </w:pPr>
      <w:r w:rsidRPr="00D63781">
        <w:rPr>
          <w:rFonts w:eastAsia="Calibri" w:cs="Arial"/>
          <w:sz w:val="22"/>
          <w:szCs w:val="22"/>
        </w:rPr>
        <w:t>Port-level traffic controls</w:t>
      </w:r>
    </w:p>
    <w:p w14:paraId="5C9B7156" w14:textId="77777777" w:rsidR="00D63781" w:rsidRPr="00D63781" w:rsidRDefault="00D63781" w:rsidP="00D63781">
      <w:pPr>
        <w:numPr>
          <w:ilvl w:val="2"/>
          <w:numId w:val="5"/>
        </w:numPr>
        <w:spacing w:after="160" w:line="256" w:lineRule="auto"/>
        <w:contextualSpacing/>
        <w:rPr>
          <w:rFonts w:eastAsia="Calibri" w:cs="Arial"/>
          <w:sz w:val="22"/>
          <w:szCs w:val="22"/>
        </w:rPr>
      </w:pPr>
      <w:r w:rsidRPr="00D63781">
        <w:rPr>
          <w:rFonts w:eastAsia="Calibri" w:cs="Arial"/>
          <w:sz w:val="22"/>
          <w:szCs w:val="22"/>
        </w:rPr>
        <w:t>Disable unused services</w:t>
      </w:r>
    </w:p>
    <w:p w14:paraId="5257D518" w14:textId="77777777" w:rsidR="00D63781" w:rsidRPr="00D63781" w:rsidRDefault="00D63781" w:rsidP="00D63781">
      <w:pPr>
        <w:numPr>
          <w:ilvl w:val="2"/>
          <w:numId w:val="5"/>
        </w:numPr>
        <w:spacing w:after="160" w:line="256" w:lineRule="auto"/>
        <w:contextualSpacing/>
        <w:rPr>
          <w:rFonts w:eastAsia="Calibri" w:cs="Arial"/>
          <w:sz w:val="22"/>
          <w:szCs w:val="22"/>
        </w:rPr>
      </w:pPr>
      <w:r w:rsidRPr="00D63781">
        <w:rPr>
          <w:rFonts w:eastAsia="Calibri" w:cs="Arial"/>
          <w:sz w:val="22"/>
          <w:szCs w:val="22"/>
        </w:rPr>
        <w:t>Management security (ACL, SSH, HTTPS…)</w:t>
      </w:r>
    </w:p>
    <w:p w14:paraId="0E96E64B"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Access Control Lists (IP, MAC, VLAN…)</w:t>
      </w:r>
    </w:p>
    <w:p w14:paraId="4E0D864A"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 xml:space="preserve">Integration with third party devices/appliances such as AAA, SNMP, </w:t>
      </w:r>
      <w:proofErr w:type="spellStart"/>
      <w:r w:rsidRPr="00D63781">
        <w:rPr>
          <w:rFonts w:eastAsia="Calibri" w:cs="Arial"/>
          <w:sz w:val="22"/>
          <w:szCs w:val="22"/>
        </w:rPr>
        <w:t>Netflow</w:t>
      </w:r>
      <w:proofErr w:type="spellEnd"/>
      <w:r w:rsidRPr="00D63781">
        <w:rPr>
          <w:rFonts w:eastAsia="Calibri" w:cs="Arial"/>
          <w:sz w:val="22"/>
          <w:szCs w:val="22"/>
        </w:rPr>
        <w:t>, syslog, LDAP, email server…</w:t>
      </w:r>
      <w:bookmarkEnd w:id="5"/>
    </w:p>
    <w:p w14:paraId="5307E1D8" w14:textId="5B50DDB4" w:rsidR="00D63781" w:rsidRDefault="00D63781" w:rsidP="00863921">
      <w:pPr>
        <w:numPr>
          <w:ilvl w:val="1"/>
          <w:numId w:val="5"/>
        </w:numPr>
        <w:spacing w:after="160" w:line="256" w:lineRule="auto"/>
        <w:contextualSpacing/>
        <w:rPr>
          <w:rFonts w:eastAsia="Calibri" w:cs="Arial"/>
          <w:sz w:val="22"/>
          <w:szCs w:val="22"/>
        </w:rPr>
      </w:pPr>
      <w:r w:rsidRPr="00D63781">
        <w:rPr>
          <w:rFonts w:eastAsia="Calibri" w:cs="Arial"/>
          <w:sz w:val="22"/>
          <w:szCs w:val="22"/>
        </w:rPr>
        <w:t>5 years 24x7 onsite SLA</w:t>
      </w:r>
    </w:p>
    <w:p w14:paraId="485634F5" w14:textId="77777777" w:rsidR="00863921" w:rsidRPr="00863921" w:rsidRDefault="00863921" w:rsidP="000A4D83">
      <w:pPr>
        <w:spacing w:after="160" w:line="256" w:lineRule="auto"/>
        <w:ind w:left="1440"/>
        <w:contextualSpacing/>
        <w:rPr>
          <w:rFonts w:eastAsia="Calibri" w:cs="Arial"/>
          <w:sz w:val="22"/>
          <w:szCs w:val="22"/>
        </w:rPr>
      </w:pPr>
    </w:p>
    <w:p w14:paraId="706FEABE" w14:textId="77777777" w:rsidR="00D63781" w:rsidRPr="00D63781" w:rsidRDefault="00D63781" w:rsidP="00D63781">
      <w:pPr>
        <w:numPr>
          <w:ilvl w:val="0"/>
          <w:numId w:val="5"/>
        </w:numPr>
        <w:spacing w:after="160" w:line="256" w:lineRule="auto"/>
        <w:contextualSpacing/>
        <w:rPr>
          <w:rFonts w:eastAsia="Calibri" w:cs="Arial"/>
          <w:sz w:val="22"/>
          <w:szCs w:val="22"/>
        </w:rPr>
      </w:pPr>
      <w:r w:rsidRPr="00D63781">
        <w:rPr>
          <w:rFonts w:eastAsia="Calibri" w:cs="Arial"/>
          <w:b/>
          <w:bCs/>
          <w:sz w:val="22"/>
          <w:szCs w:val="22"/>
        </w:rPr>
        <w:t>Barracuda Web Application Firewalls</w:t>
      </w:r>
    </w:p>
    <w:p w14:paraId="108D5B9C" w14:textId="77777777" w:rsidR="00D63781" w:rsidRPr="00D63781" w:rsidRDefault="00D63781" w:rsidP="00D63781">
      <w:pPr>
        <w:spacing w:after="160" w:line="256" w:lineRule="auto"/>
        <w:ind w:left="720"/>
        <w:contextualSpacing/>
        <w:rPr>
          <w:rFonts w:eastAsia="Calibri" w:cs="Arial"/>
          <w:sz w:val="22"/>
          <w:szCs w:val="22"/>
        </w:rPr>
      </w:pPr>
    </w:p>
    <w:p w14:paraId="1A002865" w14:textId="77777777" w:rsidR="00D63781" w:rsidRPr="00D63781" w:rsidRDefault="00D63781" w:rsidP="00D63781">
      <w:pPr>
        <w:spacing w:after="160" w:line="256" w:lineRule="auto"/>
        <w:ind w:left="720"/>
        <w:contextualSpacing/>
        <w:rPr>
          <w:rFonts w:eastAsia="Calibri" w:cs="Arial"/>
          <w:sz w:val="22"/>
          <w:szCs w:val="22"/>
        </w:rPr>
      </w:pPr>
      <w:r w:rsidRPr="00D63781">
        <w:rPr>
          <w:rFonts w:eastAsia="Calibri" w:cs="Arial"/>
          <w:sz w:val="22"/>
          <w:szCs w:val="22"/>
        </w:rPr>
        <w:t>Implementation and Configuration</w:t>
      </w:r>
      <w:r w:rsidRPr="00D63781">
        <w:rPr>
          <w:rFonts w:eastAsia="Calibri" w:cs="Arial"/>
          <w:b/>
          <w:bCs/>
          <w:sz w:val="22"/>
          <w:szCs w:val="22"/>
        </w:rPr>
        <w:t xml:space="preserve"> </w:t>
      </w:r>
      <w:r w:rsidRPr="00D63781">
        <w:rPr>
          <w:rFonts w:eastAsia="Calibri" w:cs="Arial"/>
          <w:sz w:val="22"/>
          <w:szCs w:val="22"/>
        </w:rPr>
        <w:t>of 2 Barracuda WAF 862 needs to include (but not limited to) the following:</w:t>
      </w:r>
    </w:p>
    <w:p w14:paraId="131A716D"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Remove 2 existing Barracuda WAF 660, then install and configure them in another site.</w:t>
      </w:r>
    </w:p>
    <w:p w14:paraId="787E280E"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Upgrade WAFs to latest recommended release</w:t>
      </w:r>
    </w:p>
    <w:p w14:paraId="1AD3898A"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High availability</w:t>
      </w:r>
    </w:p>
    <w:p w14:paraId="40502EB3"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Networking and Routing</w:t>
      </w:r>
    </w:p>
    <w:p w14:paraId="5F1C7260"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lastRenderedPageBreak/>
        <w:t>Logging, Monitoring and Reporting</w:t>
      </w:r>
    </w:p>
    <w:p w14:paraId="615CB58C" w14:textId="033404AE" w:rsidR="00D63781" w:rsidRPr="00D63781" w:rsidRDefault="00D63781" w:rsidP="00D63781">
      <w:pPr>
        <w:numPr>
          <w:ilvl w:val="1"/>
          <w:numId w:val="5"/>
        </w:numPr>
        <w:spacing w:after="160" w:line="256" w:lineRule="auto"/>
        <w:contextualSpacing/>
        <w:rPr>
          <w:rFonts w:eastAsia="Calibri" w:cs="Arial"/>
          <w:sz w:val="22"/>
          <w:szCs w:val="22"/>
        </w:rPr>
      </w:pPr>
      <w:proofErr w:type="gramStart"/>
      <w:r w:rsidRPr="00D63781">
        <w:rPr>
          <w:rFonts w:eastAsia="Calibri" w:cs="Arial"/>
          <w:sz w:val="22"/>
          <w:szCs w:val="22"/>
        </w:rPr>
        <w:t xml:space="preserve">Migration </w:t>
      </w:r>
      <w:r w:rsidR="00A84D0C">
        <w:rPr>
          <w:rFonts w:eastAsia="Calibri" w:cs="Arial"/>
          <w:sz w:val="22"/>
          <w:szCs w:val="22"/>
        </w:rPr>
        <w:t xml:space="preserve"> </w:t>
      </w:r>
      <w:r w:rsidRPr="00D63781">
        <w:rPr>
          <w:rFonts w:eastAsia="Calibri" w:cs="Arial"/>
          <w:sz w:val="22"/>
          <w:szCs w:val="22"/>
        </w:rPr>
        <w:t>of</w:t>
      </w:r>
      <w:proofErr w:type="gramEnd"/>
      <w:r w:rsidRPr="00D63781">
        <w:rPr>
          <w:rFonts w:eastAsia="Calibri" w:cs="Arial"/>
          <w:sz w:val="22"/>
          <w:szCs w:val="22"/>
        </w:rPr>
        <w:t xml:space="preserve"> application from 660 to 862</w:t>
      </w:r>
    </w:p>
    <w:p w14:paraId="3CADB28C" w14:textId="08CAF58E" w:rsidR="00D63781" w:rsidRPr="00D63781" w:rsidRDefault="00A22742" w:rsidP="00A22742">
      <w:pPr>
        <w:numPr>
          <w:ilvl w:val="1"/>
          <w:numId w:val="5"/>
        </w:numPr>
        <w:spacing w:after="160" w:line="256" w:lineRule="auto"/>
        <w:contextualSpacing/>
        <w:rPr>
          <w:rFonts w:eastAsia="Calibri" w:cs="Arial"/>
          <w:sz w:val="22"/>
          <w:szCs w:val="22"/>
        </w:rPr>
      </w:pPr>
      <w:r>
        <w:rPr>
          <w:rFonts w:eastAsia="Calibri" w:cs="Arial"/>
          <w:sz w:val="22"/>
          <w:szCs w:val="22"/>
        </w:rPr>
        <w:t>Adding 10</w:t>
      </w:r>
      <w:r w:rsidR="00D63781" w:rsidRPr="00D63781">
        <w:rPr>
          <w:rFonts w:eastAsia="Calibri" w:cs="Arial"/>
          <w:sz w:val="22"/>
          <w:szCs w:val="22"/>
        </w:rPr>
        <w:t xml:space="preserve"> additional web applications</w:t>
      </w:r>
    </w:p>
    <w:p w14:paraId="6EA773E8"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Security Policies</w:t>
      </w:r>
    </w:p>
    <w:p w14:paraId="29167D53"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Bot Mitigation Policies</w:t>
      </w:r>
    </w:p>
    <w:p w14:paraId="5ED29E4F"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Application Delivery</w:t>
      </w:r>
    </w:p>
    <w:p w14:paraId="51102FA3"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Access Control</w:t>
      </w:r>
    </w:p>
    <w:p w14:paraId="7500727A" w14:textId="77777777" w:rsid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SSL/TLS</w:t>
      </w:r>
    </w:p>
    <w:p w14:paraId="6F50F686" w14:textId="58AA10C3" w:rsidR="007E0AB9" w:rsidRPr="007E0AB9" w:rsidRDefault="007E0AB9" w:rsidP="007E0AB9">
      <w:pPr>
        <w:numPr>
          <w:ilvl w:val="1"/>
          <w:numId w:val="5"/>
        </w:numPr>
        <w:spacing w:after="160" w:line="256" w:lineRule="auto"/>
        <w:contextualSpacing/>
        <w:rPr>
          <w:rFonts w:eastAsia="Calibri" w:cs="Arial"/>
          <w:sz w:val="22"/>
          <w:szCs w:val="22"/>
        </w:rPr>
      </w:pPr>
      <w:r w:rsidRPr="00D63781">
        <w:rPr>
          <w:rFonts w:eastAsia="Calibri" w:cs="Arial"/>
          <w:sz w:val="22"/>
          <w:szCs w:val="22"/>
        </w:rPr>
        <w:t>5 years 24x7 onsite SLA</w:t>
      </w:r>
    </w:p>
    <w:p w14:paraId="2D34B299" w14:textId="77777777" w:rsidR="00D63781" w:rsidRPr="00D63781" w:rsidRDefault="00D63781" w:rsidP="00D63781">
      <w:pPr>
        <w:spacing w:after="160" w:line="256" w:lineRule="auto"/>
        <w:ind w:left="720"/>
        <w:contextualSpacing/>
        <w:rPr>
          <w:rFonts w:eastAsia="Calibri" w:cs="Arial"/>
          <w:sz w:val="22"/>
          <w:szCs w:val="22"/>
        </w:rPr>
      </w:pPr>
    </w:p>
    <w:p w14:paraId="59B47039" w14:textId="77777777" w:rsidR="00D63781" w:rsidRPr="00D63781" w:rsidRDefault="00D63781" w:rsidP="00D63781">
      <w:pPr>
        <w:spacing w:after="160" w:line="256" w:lineRule="auto"/>
        <w:ind w:left="720"/>
        <w:contextualSpacing/>
        <w:rPr>
          <w:rFonts w:eastAsia="Calibri" w:cs="Arial"/>
          <w:sz w:val="22"/>
          <w:szCs w:val="22"/>
        </w:rPr>
      </w:pPr>
      <w:r w:rsidRPr="00D63781">
        <w:rPr>
          <w:rFonts w:eastAsia="Calibri" w:cs="Arial"/>
          <w:sz w:val="22"/>
          <w:szCs w:val="22"/>
        </w:rPr>
        <w:t>Implementation and Configuration</w:t>
      </w:r>
      <w:r w:rsidRPr="00D63781">
        <w:rPr>
          <w:rFonts w:eastAsia="Calibri" w:cs="Arial"/>
          <w:b/>
          <w:bCs/>
          <w:sz w:val="22"/>
          <w:szCs w:val="22"/>
        </w:rPr>
        <w:t xml:space="preserve"> </w:t>
      </w:r>
      <w:r w:rsidRPr="00D63781">
        <w:rPr>
          <w:rFonts w:eastAsia="Calibri" w:cs="Arial"/>
          <w:sz w:val="22"/>
          <w:szCs w:val="22"/>
        </w:rPr>
        <w:t>of 2 Barracuda WAF 660 needs to include (but not limited to) the following:</w:t>
      </w:r>
    </w:p>
    <w:p w14:paraId="7A420FF9"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Upgrade WAFs to latest recommended release</w:t>
      </w:r>
    </w:p>
    <w:p w14:paraId="536BB86B"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High availability</w:t>
      </w:r>
    </w:p>
    <w:p w14:paraId="668ECF8A"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Networking and Routing</w:t>
      </w:r>
    </w:p>
    <w:p w14:paraId="0FBCC5D7"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Logging, Monitoring and Reporting</w:t>
      </w:r>
    </w:p>
    <w:p w14:paraId="57FE8160"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Adding 10 web applications</w:t>
      </w:r>
    </w:p>
    <w:p w14:paraId="59B62986"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Security Policies</w:t>
      </w:r>
    </w:p>
    <w:p w14:paraId="3C63D7DD"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Application Delivery</w:t>
      </w:r>
    </w:p>
    <w:p w14:paraId="5D5D1F7C" w14:textId="77777777" w:rsidR="00D63781" w:rsidRP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Access Control</w:t>
      </w:r>
    </w:p>
    <w:p w14:paraId="588DCEF5" w14:textId="77777777" w:rsidR="00D63781" w:rsidRDefault="00D63781" w:rsidP="00D63781">
      <w:pPr>
        <w:numPr>
          <w:ilvl w:val="1"/>
          <w:numId w:val="5"/>
        </w:numPr>
        <w:spacing w:after="160" w:line="256" w:lineRule="auto"/>
        <w:contextualSpacing/>
        <w:rPr>
          <w:rFonts w:eastAsia="Calibri" w:cs="Arial"/>
          <w:sz w:val="22"/>
          <w:szCs w:val="22"/>
        </w:rPr>
      </w:pPr>
      <w:r w:rsidRPr="00D63781">
        <w:rPr>
          <w:rFonts w:eastAsia="Calibri" w:cs="Arial"/>
          <w:sz w:val="22"/>
          <w:szCs w:val="22"/>
        </w:rPr>
        <w:t>SSL/TLS</w:t>
      </w:r>
    </w:p>
    <w:p w14:paraId="0F51E933" w14:textId="17EF3BFE" w:rsidR="007E0AB9" w:rsidRPr="007E0AB9" w:rsidRDefault="007E0AB9" w:rsidP="007E0AB9">
      <w:pPr>
        <w:numPr>
          <w:ilvl w:val="1"/>
          <w:numId w:val="5"/>
        </w:numPr>
        <w:spacing w:after="160" w:line="256" w:lineRule="auto"/>
        <w:contextualSpacing/>
        <w:rPr>
          <w:rFonts w:eastAsia="Calibri" w:cs="Arial"/>
          <w:sz w:val="22"/>
          <w:szCs w:val="22"/>
        </w:rPr>
      </w:pPr>
      <w:r w:rsidRPr="00D63781">
        <w:rPr>
          <w:rFonts w:eastAsia="Calibri" w:cs="Arial"/>
          <w:sz w:val="22"/>
          <w:szCs w:val="22"/>
        </w:rPr>
        <w:t>5 years 24x7 onsite SLA</w:t>
      </w:r>
    </w:p>
    <w:p w14:paraId="12E35DDF" w14:textId="77777777" w:rsidR="00E42BBC" w:rsidRPr="00D63781" w:rsidRDefault="00E42BBC" w:rsidP="00B9002E">
      <w:pPr>
        <w:spacing w:after="160" w:line="256" w:lineRule="auto"/>
        <w:contextualSpacing/>
        <w:rPr>
          <w:rFonts w:eastAsia="Calibri" w:cs="Arial"/>
          <w:sz w:val="22"/>
          <w:szCs w:val="22"/>
        </w:rPr>
      </w:pPr>
    </w:p>
    <w:p w14:paraId="0A05CE92" w14:textId="77777777" w:rsidR="00E42BBC" w:rsidRPr="00023751" w:rsidRDefault="00E42BBC" w:rsidP="00E42BBC">
      <w:pPr>
        <w:numPr>
          <w:ilvl w:val="0"/>
          <w:numId w:val="5"/>
        </w:numPr>
        <w:spacing w:after="160" w:line="256" w:lineRule="auto"/>
        <w:contextualSpacing/>
        <w:rPr>
          <w:rFonts w:eastAsia="Calibri" w:cs="Arial"/>
          <w:b/>
          <w:bCs/>
          <w:sz w:val="22"/>
          <w:szCs w:val="22"/>
        </w:rPr>
      </w:pPr>
      <w:r w:rsidRPr="00023751">
        <w:rPr>
          <w:rFonts w:eastAsia="Calibri" w:cs="Arial"/>
          <w:b/>
          <w:bCs/>
          <w:sz w:val="22"/>
          <w:szCs w:val="22"/>
        </w:rPr>
        <w:t>Data Center organization</w:t>
      </w:r>
    </w:p>
    <w:p w14:paraId="1BD27F1F" w14:textId="77777777" w:rsidR="00E42BBC" w:rsidRPr="004C4C38" w:rsidRDefault="00E42BBC" w:rsidP="00E42BBC">
      <w:pPr>
        <w:spacing w:after="160" w:line="256" w:lineRule="auto"/>
        <w:ind w:left="720"/>
        <w:contextualSpacing/>
        <w:rPr>
          <w:rFonts w:eastAsia="Calibri" w:cs="Arial"/>
          <w:color w:val="FF0000"/>
          <w:sz w:val="22"/>
          <w:szCs w:val="22"/>
        </w:rPr>
      </w:pPr>
    </w:p>
    <w:p w14:paraId="7563980F" w14:textId="77777777" w:rsidR="00E42BBC" w:rsidRPr="00E42BBC" w:rsidRDefault="00E42BBC" w:rsidP="00B9002E">
      <w:pPr>
        <w:spacing w:after="160" w:line="256" w:lineRule="auto"/>
        <w:ind w:left="720"/>
        <w:contextualSpacing/>
        <w:rPr>
          <w:rFonts w:eastAsia="Calibri" w:cs="Arial"/>
          <w:sz w:val="22"/>
          <w:szCs w:val="22"/>
        </w:rPr>
      </w:pPr>
      <w:r w:rsidRPr="00E42BBC">
        <w:rPr>
          <w:rFonts w:eastAsia="Calibri" w:cs="Arial"/>
          <w:sz w:val="22"/>
          <w:szCs w:val="22"/>
        </w:rPr>
        <w:t xml:space="preserve">Each bidder is requested to do a site survey to the main datacenter of GSF to assess the needed requirement for a proper re-arrangement and re-organization of the cabinets. The bidder will be responsible to execute the job and supply the needed accessories. All related work will be done during weekend/outside working hours. </w:t>
      </w:r>
    </w:p>
    <w:p w14:paraId="43EA2E7A" w14:textId="77777777" w:rsidR="00E42BBC" w:rsidRDefault="00E42BBC" w:rsidP="00CE676C">
      <w:pPr>
        <w:spacing w:after="160" w:line="256" w:lineRule="auto"/>
        <w:contextualSpacing/>
        <w:rPr>
          <w:rFonts w:eastAsia="Calibri" w:cs="Arial"/>
          <w:b/>
          <w:bCs/>
          <w:sz w:val="22"/>
          <w:szCs w:val="22"/>
          <w:rtl/>
        </w:rPr>
      </w:pPr>
    </w:p>
    <w:p w14:paraId="50FD9602" w14:textId="77777777" w:rsidR="00023751" w:rsidRDefault="00CE676C" w:rsidP="00E42BBC">
      <w:pPr>
        <w:spacing w:after="160" w:line="256" w:lineRule="auto"/>
        <w:contextualSpacing/>
        <w:rPr>
          <w:rFonts w:eastAsia="Calibri" w:cs="Arial"/>
          <w:b/>
          <w:bCs/>
          <w:sz w:val="22"/>
          <w:szCs w:val="22"/>
          <w:rtl/>
        </w:rPr>
      </w:pPr>
      <w:r w:rsidRPr="00CE676C">
        <w:rPr>
          <w:rFonts w:eastAsia="Calibri" w:cs="Arial"/>
          <w:b/>
          <w:bCs/>
          <w:sz w:val="22"/>
          <w:szCs w:val="22"/>
        </w:rPr>
        <w:t xml:space="preserve">NB: </w:t>
      </w:r>
      <w:r w:rsidRPr="00CE676C">
        <w:rPr>
          <w:rFonts w:asciiTheme="majorHAnsi" w:hAnsiTheme="majorHAnsi" w:cstheme="majorHAnsi"/>
          <w:b/>
          <w:bCs/>
        </w:rPr>
        <w:t>GSF has the right to request any additional work related to this project without any charges from the supplier.</w:t>
      </w:r>
    </w:p>
    <w:p w14:paraId="0A92A667" w14:textId="347F1C6C" w:rsidR="00B9002E" w:rsidRDefault="00B9002E" w:rsidP="00E42BBC">
      <w:pPr>
        <w:spacing w:after="160" w:line="256" w:lineRule="auto"/>
        <w:contextualSpacing/>
        <w:rPr>
          <w:rFonts w:eastAsia="Calibri" w:cs="Arial"/>
          <w:b/>
          <w:bCs/>
          <w:sz w:val="22"/>
          <w:szCs w:val="22"/>
        </w:rPr>
      </w:pPr>
    </w:p>
    <w:p w14:paraId="0B721874" w14:textId="3320DCFA" w:rsidR="00F80652" w:rsidRDefault="00F80652" w:rsidP="00E42BBC">
      <w:pPr>
        <w:spacing w:after="160" w:line="256" w:lineRule="auto"/>
        <w:contextualSpacing/>
        <w:rPr>
          <w:rFonts w:eastAsia="Calibri" w:cs="Arial"/>
          <w:b/>
          <w:bCs/>
          <w:sz w:val="22"/>
          <w:szCs w:val="22"/>
        </w:rPr>
      </w:pPr>
    </w:p>
    <w:p w14:paraId="0ECA3D90" w14:textId="7FA86F83" w:rsidR="00F80652" w:rsidRDefault="00F80652" w:rsidP="00E42BBC">
      <w:pPr>
        <w:spacing w:after="160" w:line="256" w:lineRule="auto"/>
        <w:contextualSpacing/>
        <w:rPr>
          <w:rFonts w:eastAsia="Calibri" w:cs="Arial"/>
          <w:b/>
          <w:bCs/>
          <w:sz w:val="22"/>
          <w:szCs w:val="22"/>
        </w:rPr>
      </w:pPr>
    </w:p>
    <w:p w14:paraId="7BCAE940" w14:textId="32633569" w:rsidR="00F80652" w:rsidRDefault="00F80652" w:rsidP="00E42BBC">
      <w:pPr>
        <w:spacing w:after="160" w:line="256" w:lineRule="auto"/>
        <w:contextualSpacing/>
        <w:rPr>
          <w:rFonts w:eastAsia="Calibri" w:cs="Arial"/>
          <w:b/>
          <w:bCs/>
          <w:sz w:val="22"/>
          <w:szCs w:val="22"/>
        </w:rPr>
      </w:pPr>
    </w:p>
    <w:p w14:paraId="2304CC0C" w14:textId="0A14A61B" w:rsidR="00F80652" w:rsidRDefault="00F80652" w:rsidP="00E42BBC">
      <w:pPr>
        <w:spacing w:after="160" w:line="256" w:lineRule="auto"/>
        <w:contextualSpacing/>
        <w:rPr>
          <w:rFonts w:eastAsia="Calibri" w:cs="Arial"/>
          <w:b/>
          <w:bCs/>
          <w:sz w:val="22"/>
          <w:szCs w:val="22"/>
        </w:rPr>
      </w:pPr>
    </w:p>
    <w:p w14:paraId="553500B2" w14:textId="6D6890EA" w:rsidR="00F80652" w:rsidRDefault="00F80652" w:rsidP="00E42BBC">
      <w:pPr>
        <w:spacing w:after="160" w:line="256" w:lineRule="auto"/>
        <w:contextualSpacing/>
        <w:rPr>
          <w:rFonts w:eastAsia="Calibri" w:cs="Arial"/>
          <w:b/>
          <w:bCs/>
          <w:sz w:val="22"/>
          <w:szCs w:val="22"/>
        </w:rPr>
      </w:pPr>
    </w:p>
    <w:p w14:paraId="5F8C628F" w14:textId="27ADE40A" w:rsidR="00F80652" w:rsidRDefault="00F80652" w:rsidP="00E42BBC">
      <w:pPr>
        <w:spacing w:after="160" w:line="256" w:lineRule="auto"/>
        <w:contextualSpacing/>
        <w:rPr>
          <w:rFonts w:eastAsia="Calibri" w:cs="Arial"/>
          <w:b/>
          <w:bCs/>
          <w:sz w:val="22"/>
          <w:szCs w:val="22"/>
        </w:rPr>
      </w:pPr>
    </w:p>
    <w:p w14:paraId="5512102D" w14:textId="31035F32" w:rsidR="00F80652" w:rsidRDefault="00F80652" w:rsidP="00E42BBC">
      <w:pPr>
        <w:spacing w:after="160" w:line="256" w:lineRule="auto"/>
        <w:contextualSpacing/>
        <w:rPr>
          <w:rFonts w:eastAsia="Calibri" w:cs="Arial"/>
          <w:b/>
          <w:bCs/>
          <w:sz w:val="22"/>
          <w:szCs w:val="22"/>
        </w:rPr>
      </w:pPr>
    </w:p>
    <w:p w14:paraId="6967DAA0" w14:textId="503B27AE" w:rsidR="00F80652" w:rsidRDefault="00F80652" w:rsidP="00E42BBC">
      <w:pPr>
        <w:spacing w:after="160" w:line="256" w:lineRule="auto"/>
        <w:contextualSpacing/>
        <w:rPr>
          <w:rFonts w:eastAsia="Calibri" w:cs="Arial"/>
          <w:b/>
          <w:bCs/>
          <w:sz w:val="22"/>
          <w:szCs w:val="22"/>
        </w:rPr>
      </w:pPr>
    </w:p>
    <w:p w14:paraId="086E2C36" w14:textId="05A2B99C" w:rsidR="00F80652" w:rsidRDefault="00F80652" w:rsidP="00E42BBC">
      <w:pPr>
        <w:spacing w:after="160" w:line="256" w:lineRule="auto"/>
        <w:contextualSpacing/>
        <w:rPr>
          <w:rFonts w:eastAsia="Calibri" w:cs="Arial"/>
          <w:b/>
          <w:bCs/>
          <w:sz w:val="22"/>
          <w:szCs w:val="22"/>
        </w:rPr>
      </w:pPr>
    </w:p>
    <w:p w14:paraId="4EB74CAB" w14:textId="69052265" w:rsidR="00F80652" w:rsidRDefault="00F80652" w:rsidP="00E42BBC">
      <w:pPr>
        <w:spacing w:after="160" w:line="256" w:lineRule="auto"/>
        <w:contextualSpacing/>
        <w:rPr>
          <w:rFonts w:eastAsia="Calibri" w:cs="Arial"/>
          <w:b/>
          <w:bCs/>
          <w:sz w:val="22"/>
          <w:szCs w:val="22"/>
        </w:rPr>
      </w:pPr>
    </w:p>
    <w:p w14:paraId="05057A93" w14:textId="3E3C12DF" w:rsidR="00F80652" w:rsidRDefault="00F80652" w:rsidP="00E42BBC">
      <w:pPr>
        <w:spacing w:after="160" w:line="256" w:lineRule="auto"/>
        <w:contextualSpacing/>
        <w:rPr>
          <w:rFonts w:eastAsia="Calibri" w:cs="Arial"/>
          <w:b/>
          <w:bCs/>
          <w:sz w:val="22"/>
          <w:szCs w:val="22"/>
        </w:rPr>
      </w:pPr>
    </w:p>
    <w:p w14:paraId="21ACDB11" w14:textId="7F5CDDC9" w:rsidR="00F80652" w:rsidRDefault="00F80652" w:rsidP="00E42BBC">
      <w:pPr>
        <w:spacing w:after="160" w:line="256" w:lineRule="auto"/>
        <w:contextualSpacing/>
        <w:rPr>
          <w:rFonts w:eastAsia="Calibri" w:cs="Arial"/>
          <w:b/>
          <w:bCs/>
          <w:sz w:val="22"/>
          <w:szCs w:val="22"/>
        </w:rPr>
      </w:pPr>
    </w:p>
    <w:p w14:paraId="28B55438" w14:textId="4F6CA6E9" w:rsidR="00F80652" w:rsidRDefault="00F80652" w:rsidP="00E42BBC">
      <w:pPr>
        <w:spacing w:after="160" w:line="256" w:lineRule="auto"/>
        <w:contextualSpacing/>
        <w:rPr>
          <w:rFonts w:eastAsia="Calibri" w:cs="Arial"/>
          <w:b/>
          <w:bCs/>
          <w:sz w:val="22"/>
          <w:szCs w:val="22"/>
        </w:rPr>
      </w:pPr>
    </w:p>
    <w:p w14:paraId="164C05D3" w14:textId="7D882692" w:rsidR="00F80652" w:rsidRDefault="00F80652" w:rsidP="00E42BBC">
      <w:pPr>
        <w:spacing w:after="160" w:line="256" w:lineRule="auto"/>
        <w:contextualSpacing/>
        <w:rPr>
          <w:rFonts w:eastAsia="Calibri" w:cs="Arial"/>
          <w:b/>
          <w:bCs/>
          <w:sz w:val="22"/>
          <w:szCs w:val="22"/>
        </w:rPr>
      </w:pPr>
    </w:p>
    <w:p w14:paraId="6B3CB4B5" w14:textId="12ED85C2" w:rsidR="00F80652" w:rsidRDefault="00F80652" w:rsidP="00E42BBC">
      <w:pPr>
        <w:spacing w:after="160" w:line="256" w:lineRule="auto"/>
        <w:contextualSpacing/>
        <w:rPr>
          <w:rFonts w:eastAsia="Calibri" w:cs="Arial"/>
          <w:b/>
          <w:bCs/>
          <w:sz w:val="22"/>
          <w:szCs w:val="22"/>
        </w:rPr>
      </w:pPr>
    </w:p>
    <w:p w14:paraId="3D311CA6" w14:textId="77777777" w:rsidR="00F80652" w:rsidRDefault="00F80652" w:rsidP="00E42BBC">
      <w:pPr>
        <w:spacing w:after="160" w:line="256" w:lineRule="auto"/>
        <w:contextualSpacing/>
        <w:rPr>
          <w:rFonts w:eastAsia="Calibri" w:cs="Arial"/>
          <w:b/>
          <w:bCs/>
          <w:rtl/>
        </w:rPr>
      </w:pPr>
    </w:p>
    <w:p w14:paraId="041F9624" w14:textId="1383E971" w:rsidR="00863921" w:rsidRPr="00CE71B8" w:rsidRDefault="00863921" w:rsidP="00E42BBC">
      <w:pPr>
        <w:spacing w:after="160" w:line="256" w:lineRule="auto"/>
        <w:contextualSpacing/>
        <w:rPr>
          <w:rFonts w:eastAsia="Calibri" w:cs="Arial"/>
          <w:b/>
          <w:bCs/>
        </w:rPr>
      </w:pPr>
      <w:r w:rsidRPr="00CE71B8">
        <w:rPr>
          <w:rFonts w:eastAsia="Calibri" w:cs="Arial"/>
          <w:b/>
          <w:bCs/>
        </w:rPr>
        <w:lastRenderedPageBreak/>
        <w:t>Required Cisco, Palo</w:t>
      </w:r>
      <w:r w:rsidR="00F06382" w:rsidRPr="00CE71B8">
        <w:rPr>
          <w:rFonts w:eastAsia="Calibri" w:cs="Arial"/>
          <w:b/>
          <w:bCs/>
        </w:rPr>
        <w:t xml:space="preserve"> </w:t>
      </w:r>
      <w:r w:rsidRPr="00CE71B8">
        <w:rPr>
          <w:rFonts w:eastAsia="Calibri" w:cs="Arial"/>
          <w:b/>
          <w:bCs/>
        </w:rPr>
        <w:t>Alto and Barracuda BOQ:</w:t>
      </w:r>
    </w:p>
    <w:p w14:paraId="714786CF" w14:textId="77777777" w:rsidR="00863921" w:rsidRPr="007C1B80" w:rsidRDefault="00863921" w:rsidP="00863921">
      <w:pPr>
        <w:spacing w:line="256" w:lineRule="auto"/>
        <w:rPr>
          <w:rFonts w:eastAsia="Calibri" w:cs="Arial"/>
          <w:b/>
          <w:bCs/>
          <w:sz w:val="12"/>
          <w:szCs w:val="12"/>
        </w:rPr>
      </w:pPr>
    </w:p>
    <w:p w14:paraId="113E66B1" w14:textId="5DD2F497" w:rsidR="00B27A11" w:rsidRDefault="00B27A11" w:rsidP="00D63781">
      <w:pPr>
        <w:spacing w:after="160" w:line="256" w:lineRule="auto"/>
        <w:rPr>
          <w:rFonts w:eastAsia="Calibri" w:cs="Arial"/>
          <w:b/>
          <w:bCs/>
        </w:rPr>
      </w:pPr>
      <w:r w:rsidRPr="00CE71B8">
        <w:rPr>
          <w:rFonts w:eastAsia="Calibri" w:cs="Arial"/>
          <w:b/>
          <w:bCs/>
        </w:rPr>
        <w:t xml:space="preserve">Cisco </w:t>
      </w:r>
      <w:r w:rsidR="00B9002E">
        <w:rPr>
          <w:rFonts w:eastAsia="Calibri" w:cs="Arial"/>
          <w:b/>
          <w:bCs/>
        </w:rPr>
        <w:t>Firewalls</w:t>
      </w:r>
    </w:p>
    <w:tbl>
      <w:tblPr>
        <w:tblW w:w="9180" w:type="dxa"/>
        <w:tblInd w:w="-5" w:type="dxa"/>
        <w:tblLook w:val="04A0" w:firstRow="1" w:lastRow="0" w:firstColumn="1" w:lastColumn="0" w:noHBand="0" w:noVBand="1"/>
      </w:tblPr>
      <w:tblGrid>
        <w:gridCol w:w="2160"/>
        <w:gridCol w:w="6300"/>
        <w:gridCol w:w="720"/>
      </w:tblGrid>
      <w:tr w:rsidR="00B27A11" w:rsidRPr="00B27A11" w14:paraId="4A982963" w14:textId="77777777" w:rsidTr="009E7635">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7D2DDF3" w14:textId="77777777" w:rsidR="00B27A11" w:rsidRPr="00B27A11" w:rsidRDefault="00B27A11" w:rsidP="009E7635">
            <w:pPr>
              <w:ind w:left="-18"/>
              <w:rPr>
                <w:rFonts w:ascii="Calibri" w:eastAsia="Times New Roman" w:hAnsi="Calibri" w:cs="Times New Roman"/>
                <w:b/>
                <w:bCs/>
                <w:color w:val="000000"/>
                <w:sz w:val="22"/>
                <w:szCs w:val="22"/>
              </w:rPr>
            </w:pPr>
            <w:r w:rsidRPr="00B27A11">
              <w:rPr>
                <w:rFonts w:ascii="Calibri" w:eastAsia="Times New Roman" w:hAnsi="Calibri" w:cs="Times New Roman"/>
                <w:b/>
                <w:bCs/>
                <w:color w:val="000000"/>
                <w:sz w:val="22"/>
                <w:szCs w:val="22"/>
              </w:rPr>
              <w:t>P/N</w:t>
            </w:r>
          </w:p>
        </w:tc>
        <w:tc>
          <w:tcPr>
            <w:tcW w:w="6300"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0F997897" w14:textId="77777777" w:rsidR="00B27A11" w:rsidRPr="00B27A11" w:rsidRDefault="00B27A11" w:rsidP="00B27A11">
            <w:pPr>
              <w:rPr>
                <w:rFonts w:ascii="Calibri" w:eastAsia="Times New Roman" w:hAnsi="Calibri" w:cs="Times New Roman"/>
                <w:b/>
                <w:bCs/>
                <w:color w:val="000000"/>
                <w:sz w:val="22"/>
                <w:szCs w:val="22"/>
              </w:rPr>
            </w:pPr>
            <w:r w:rsidRPr="00B27A11">
              <w:rPr>
                <w:rFonts w:ascii="Calibri" w:eastAsia="Times New Roman" w:hAnsi="Calibri" w:cs="Times New Roman"/>
                <w:b/>
                <w:bCs/>
                <w:color w:val="000000"/>
                <w:sz w:val="22"/>
                <w:szCs w:val="22"/>
              </w:rPr>
              <w:t>Description</w:t>
            </w:r>
          </w:p>
        </w:tc>
        <w:tc>
          <w:tcPr>
            <w:tcW w:w="720"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0DB3ED02" w14:textId="0C47CAD7" w:rsidR="00B27A11" w:rsidRPr="00B27A11" w:rsidRDefault="00B27A11" w:rsidP="00B27A11">
            <w:pPr>
              <w:jc w:val="center"/>
              <w:rPr>
                <w:rFonts w:ascii="Calibri" w:eastAsia="Times New Roman" w:hAnsi="Calibri" w:cs="Times New Roman"/>
                <w:b/>
                <w:bCs/>
                <w:color w:val="000000"/>
                <w:sz w:val="22"/>
                <w:szCs w:val="22"/>
              </w:rPr>
            </w:pPr>
            <w:r w:rsidRPr="00B27A11">
              <w:rPr>
                <w:rFonts w:ascii="Calibri" w:eastAsia="Times New Roman" w:hAnsi="Calibri" w:cs="Times New Roman"/>
                <w:b/>
                <w:bCs/>
                <w:color w:val="000000"/>
                <w:sz w:val="22"/>
                <w:szCs w:val="22"/>
              </w:rPr>
              <w:t>Qty</w:t>
            </w:r>
          </w:p>
        </w:tc>
      </w:tr>
      <w:tr w:rsidR="00B27A11" w:rsidRPr="00B27A11" w14:paraId="70DA85DA" w14:textId="77777777" w:rsidTr="009E7635">
        <w:trPr>
          <w:trHeight w:val="361"/>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4A7895A1" w14:textId="77777777" w:rsidR="00B27A11" w:rsidRPr="007E0AB9" w:rsidRDefault="00B27A11" w:rsidP="00B27A11">
            <w:pPr>
              <w:rPr>
                <w:rFonts w:ascii="Calibri" w:eastAsia="Times New Roman" w:hAnsi="Calibri" w:cs="Times New Roman"/>
                <w:color w:val="000000"/>
                <w:sz w:val="22"/>
                <w:szCs w:val="22"/>
              </w:rPr>
            </w:pPr>
            <w:r w:rsidRPr="007E0AB9">
              <w:rPr>
                <w:rFonts w:ascii="Calibri" w:eastAsia="Times New Roman" w:hAnsi="Calibri" w:cs="Times New Roman"/>
                <w:color w:val="000000"/>
                <w:sz w:val="22"/>
                <w:szCs w:val="22"/>
              </w:rPr>
              <w:t>FPR4112-BUN</w:t>
            </w:r>
          </w:p>
        </w:tc>
        <w:tc>
          <w:tcPr>
            <w:tcW w:w="6300" w:type="dxa"/>
            <w:tcBorders>
              <w:top w:val="nil"/>
              <w:left w:val="nil"/>
              <w:bottom w:val="single" w:sz="4" w:space="0" w:color="auto"/>
              <w:right w:val="single" w:sz="4" w:space="0" w:color="auto"/>
            </w:tcBorders>
            <w:shd w:val="clear" w:color="auto" w:fill="auto"/>
            <w:vAlign w:val="center"/>
            <w:hideMark/>
          </w:tcPr>
          <w:p w14:paraId="0F111317" w14:textId="77777777"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Cisco Firepower 4112 Master Bundle</w:t>
            </w:r>
          </w:p>
        </w:tc>
        <w:tc>
          <w:tcPr>
            <w:tcW w:w="720" w:type="dxa"/>
            <w:tcBorders>
              <w:top w:val="nil"/>
              <w:left w:val="nil"/>
              <w:bottom w:val="single" w:sz="4" w:space="0" w:color="auto"/>
              <w:right w:val="single" w:sz="4" w:space="0" w:color="auto"/>
            </w:tcBorders>
            <w:shd w:val="clear" w:color="auto" w:fill="auto"/>
            <w:vAlign w:val="center"/>
            <w:hideMark/>
          </w:tcPr>
          <w:p w14:paraId="1D16056A" w14:textId="77777777" w:rsidR="00B27A11" w:rsidRPr="00B27A11" w:rsidRDefault="00B27A11"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1</w:t>
            </w:r>
          </w:p>
        </w:tc>
      </w:tr>
      <w:tr w:rsidR="00B27A11" w:rsidRPr="00B27A11" w14:paraId="26F9363E" w14:textId="77777777" w:rsidTr="009E763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A4DEDF1" w14:textId="77777777"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FPR4112-NGFW-K9</w:t>
            </w:r>
          </w:p>
        </w:tc>
        <w:tc>
          <w:tcPr>
            <w:tcW w:w="6300" w:type="dxa"/>
            <w:tcBorders>
              <w:top w:val="nil"/>
              <w:left w:val="nil"/>
              <w:bottom w:val="single" w:sz="4" w:space="0" w:color="auto"/>
              <w:right w:val="single" w:sz="4" w:space="0" w:color="auto"/>
            </w:tcBorders>
            <w:shd w:val="clear" w:color="auto" w:fill="auto"/>
            <w:vAlign w:val="center"/>
            <w:hideMark/>
          </w:tcPr>
          <w:p w14:paraId="6AADDFD6" w14:textId="77777777"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 xml:space="preserve">Cisco Firepower 4112 NGFW Appliance, 1U, 2 x </w:t>
            </w:r>
            <w:proofErr w:type="spellStart"/>
            <w:r w:rsidRPr="00B27A11">
              <w:rPr>
                <w:rFonts w:ascii="Calibri" w:eastAsia="Times New Roman" w:hAnsi="Calibri" w:cs="Times New Roman"/>
                <w:color w:val="000000"/>
                <w:sz w:val="22"/>
                <w:szCs w:val="22"/>
              </w:rPr>
              <w:t>NetMod</w:t>
            </w:r>
            <w:proofErr w:type="spellEnd"/>
            <w:r w:rsidRPr="00B27A11">
              <w:rPr>
                <w:rFonts w:ascii="Calibri" w:eastAsia="Times New Roman" w:hAnsi="Calibri" w:cs="Times New Roman"/>
                <w:color w:val="000000"/>
                <w:sz w:val="22"/>
                <w:szCs w:val="22"/>
              </w:rPr>
              <w:t xml:space="preserve"> Bays</w:t>
            </w:r>
          </w:p>
        </w:tc>
        <w:tc>
          <w:tcPr>
            <w:tcW w:w="720" w:type="dxa"/>
            <w:tcBorders>
              <w:top w:val="nil"/>
              <w:left w:val="nil"/>
              <w:bottom w:val="single" w:sz="4" w:space="0" w:color="auto"/>
              <w:right w:val="single" w:sz="4" w:space="0" w:color="auto"/>
            </w:tcBorders>
            <w:shd w:val="clear" w:color="auto" w:fill="auto"/>
            <w:vAlign w:val="center"/>
            <w:hideMark/>
          </w:tcPr>
          <w:p w14:paraId="2B70F1CE" w14:textId="77777777" w:rsidR="00B27A11" w:rsidRPr="00B27A11" w:rsidRDefault="00B27A11"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2</w:t>
            </w:r>
          </w:p>
        </w:tc>
      </w:tr>
      <w:tr w:rsidR="00B27A11" w:rsidRPr="00B27A11" w14:paraId="2B917DED" w14:textId="77777777" w:rsidTr="009E7635">
        <w:trPr>
          <w:trHeight w:val="30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41A2AA29" w14:textId="77777777"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FPR4K-PWR-AC-1100</w:t>
            </w:r>
          </w:p>
        </w:tc>
        <w:tc>
          <w:tcPr>
            <w:tcW w:w="6300" w:type="dxa"/>
            <w:tcBorders>
              <w:top w:val="nil"/>
              <w:left w:val="nil"/>
              <w:bottom w:val="single" w:sz="4" w:space="0" w:color="auto"/>
              <w:right w:val="single" w:sz="4" w:space="0" w:color="auto"/>
            </w:tcBorders>
            <w:shd w:val="clear" w:color="auto" w:fill="auto"/>
            <w:vAlign w:val="center"/>
            <w:hideMark/>
          </w:tcPr>
          <w:p w14:paraId="1866C53B" w14:textId="77777777"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Firepower 4000 Series 1100W AC Power Supply</w:t>
            </w:r>
          </w:p>
        </w:tc>
        <w:tc>
          <w:tcPr>
            <w:tcW w:w="720" w:type="dxa"/>
            <w:tcBorders>
              <w:top w:val="nil"/>
              <w:left w:val="nil"/>
              <w:bottom w:val="single" w:sz="4" w:space="0" w:color="auto"/>
              <w:right w:val="single" w:sz="4" w:space="0" w:color="auto"/>
            </w:tcBorders>
            <w:shd w:val="clear" w:color="auto" w:fill="auto"/>
            <w:vAlign w:val="center"/>
            <w:hideMark/>
          </w:tcPr>
          <w:p w14:paraId="39A93636" w14:textId="77777777" w:rsidR="00B27A11" w:rsidRPr="00B27A11" w:rsidRDefault="00B27A11"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2</w:t>
            </w:r>
          </w:p>
        </w:tc>
      </w:tr>
      <w:tr w:rsidR="00B27A11" w:rsidRPr="00B27A11" w14:paraId="54FDA3DF" w14:textId="77777777" w:rsidTr="009E7635">
        <w:trPr>
          <w:trHeight w:val="30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0798AB71" w14:textId="77777777"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SF-F4K-TD6.6-K9</w:t>
            </w:r>
          </w:p>
        </w:tc>
        <w:tc>
          <w:tcPr>
            <w:tcW w:w="6300" w:type="dxa"/>
            <w:tcBorders>
              <w:top w:val="nil"/>
              <w:left w:val="nil"/>
              <w:bottom w:val="single" w:sz="4" w:space="0" w:color="auto"/>
              <w:right w:val="single" w:sz="4" w:space="0" w:color="auto"/>
            </w:tcBorders>
            <w:shd w:val="clear" w:color="auto" w:fill="auto"/>
            <w:vAlign w:val="center"/>
            <w:hideMark/>
          </w:tcPr>
          <w:p w14:paraId="06F5C653" w14:textId="77777777"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Cisco Firepower Threat Defense software v6.6 for FPR4100</w:t>
            </w:r>
          </w:p>
        </w:tc>
        <w:tc>
          <w:tcPr>
            <w:tcW w:w="720" w:type="dxa"/>
            <w:tcBorders>
              <w:top w:val="nil"/>
              <w:left w:val="nil"/>
              <w:bottom w:val="single" w:sz="4" w:space="0" w:color="auto"/>
              <w:right w:val="single" w:sz="4" w:space="0" w:color="auto"/>
            </w:tcBorders>
            <w:shd w:val="clear" w:color="auto" w:fill="auto"/>
            <w:vAlign w:val="center"/>
            <w:hideMark/>
          </w:tcPr>
          <w:p w14:paraId="1DC62171" w14:textId="77777777" w:rsidR="00B27A11" w:rsidRPr="00B27A11" w:rsidRDefault="00B27A11"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2</w:t>
            </w:r>
          </w:p>
        </w:tc>
      </w:tr>
      <w:tr w:rsidR="00B27A11" w:rsidRPr="00B27A11" w14:paraId="6B63A876" w14:textId="77777777" w:rsidTr="009E7635">
        <w:trPr>
          <w:trHeight w:val="316"/>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21848837" w14:textId="77777777"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SF-F4KFXOS2.8.1-K9</w:t>
            </w:r>
          </w:p>
        </w:tc>
        <w:tc>
          <w:tcPr>
            <w:tcW w:w="6300" w:type="dxa"/>
            <w:tcBorders>
              <w:top w:val="nil"/>
              <w:left w:val="nil"/>
              <w:bottom w:val="single" w:sz="4" w:space="0" w:color="auto"/>
              <w:right w:val="single" w:sz="4" w:space="0" w:color="auto"/>
            </w:tcBorders>
            <w:shd w:val="clear" w:color="auto" w:fill="auto"/>
            <w:vAlign w:val="center"/>
            <w:hideMark/>
          </w:tcPr>
          <w:p w14:paraId="746A7687" w14:textId="77777777" w:rsidR="00B27A11" w:rsidRPr="00B27A11" w:rsidRDefault="00B27A11" w:rsidP="00275E52">
            <w:pPr>
              <w:ind w:right="-18"/>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Cisco Firepower Extensible Operating System v2.8.1 - FPR4100</w:t>
            </w:r>
          </w:p>
        </w:tc>
        <w:tc>
          <w:tcPr>
            <w:tcW w:w="720" w:type="dxa"/>
            <w:tcBorders>
              <w:top w:val="nil"/>
              <w:left w:val="nil"/>
              <w:bottom w:val="single" w:sz="4" w:space="0" w:color="auto"/>
              <w:right w:val="single" w:sz="4" w:space="0" w:color="auto"/>
            </w:tcBorders>
            <w:shd w:val="clear" w:color="auto" w:fill="auto"/>
            <w:vAlign w:val="center"/>
            <w:hideMark/>
          </w:tcPr>
          <w:p w14:paraId="3351FD00" w14:textId="77777777" w:rsidR="00B27A11" w:rsidRPr="00B27A11" w:rsidRDefault="00B27A11"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2</w:t>
            </w:r>
          </w:p>
        </w:tc>
      </w:tr>
      <w:tr w:rsidR="00B27A11" w:rsidRPr="00B27A11" w14:paraId="1DEF931F" w14:textId="77777777" w:rsidTr="009E7635">
        <w:trPr>
          <w:trHeight w:val="30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6942B14C" w14:textId="77777777"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CAB-AC-EUR</w:t>
            </w:r>
          </w:p>
        </w:tc>
        <w:tc>
          <w:tcPr>
            <w:tcW w:w="6300" w:type="dxa"/>
            <w:tcBorders>
              <w:top w:val="nil"/>
              <w:left w:val="nil"/>
              <w:bottom w:val="single" w:sz="4" w:space="0" w:color="auto"/>
              <w:right w:val="single" w:sz="4" w:space="0" w:color="auto"/>
            </w:tcBorders>
            <w:shd w:val="clear" w:color="auto" w:fill="auto"/>
            <w:vAlign w:val="center"/>
            <w:hideMark/>
          </w:tcPr>
          <w:p w14:paraId="3E98A952" w14:textId="77777777"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Power Cord - Europe, 16/10A,250V, 2500mm, -40C to +85C</w:t>
            </w:r>
          </w:p>
        </w:tc>
        <w:tc>
          <w:tcPr>
            <w:tcW w:w="720" w:type="dxa"/>
            <w:tcBorders>
              <w:top w:val="nil"/>
              <w:left w:val="nil"/>
              <w:bottom w:val="single" w:sz="4" w:space="0" w:color="auto"/>
              <w:right w:val="single" w:sz="4" w:space="0" w:color="auto"/>
            </w:tcBorders>
            <w:shd w:val="clear" w:color="auto" w:fill="auto"/>
            <w:vAlign w:val="center"/>
            <w:hideMark/>
          </w:tcPr>
          <w:p w14:paraId="01A47A2C" w14:textId="77777777" w:rsidR="00B27A11" w:rsidRPr="00B27A11" w:rsidRDefault="00B27A11"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4</w:t>
            </w:r>
          </w:p>
        </w:tc>
      </w:tr>
      <w:tr w:rsidR="00B27A11" w:rsidRPr="00B27A11" w14:paraId="7F92BB53" w14:textId="77777777" w:rsidTr="009E7635">
        <w:trPr>
          <w:trHeight w:val="361"/>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0AEBDB64" w14:textId="77777777"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FPR4K-NM-BLANK</w:t>
            </w:r>
          </w:p>
        </w:tc>
        <w:tc>
          <w:tcPr>
            <w:tcW w:w="6300" w:type="dxa"/>
            <w:tcBorders>
              <w:top w:val="nil"/>
              <w:left w:val="nil"/>
              <w:bottom w:val="single" w:sz="4" w:space="0" w:color="auto"/>
              <w:right w:val="single" w:sz="4" w:space="0" w:color="auto"/>
            </w:tcBorders>
            <w:shd w:val="clear" w:color="auto" w:fill="auto"/>
            <w:vAlign w:val="center"/>
            <w:hideMark/>
          </w:tcPr>
          <w:p w14:paraId="154C431D" w14:textId="77777777"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Firepower 4000 Series Network Module Blank Slot Cover</w:t>
            </w:r>
          </w:p>
        </w:tc>
        <w:tc>
          <w:tcPr>
            <w:tcW w:w="720" w:type="dxa"/>
            <w:tcBorders>
              <w:top w:val="nil"/>
              <w:left w:val="nil"/>
              <w:bottom w:val="single" w:sz="4" w:space="0" w:color="auto"/>
              <w:right w:val="single" w:sz="4" w:space="0" w:color="auto"/>
            </w:tcBorders>
            <w:shd w:val="clear" w:color="auto" w:fill="auto"/>
            <w:vAlign w:val="center"/>
            <w:hideMark/>
          </w:tcPr>
          <w:p w14:paraId="29B77F13" w14:textId="34F98D98" w:rsidR="00B27A11" w:rsidRPr="00B27A11" w:rsidRDefault="00B009D7" w:rsidP="00B27A11">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2</w:t>
            </w:r>
          </w:p>
        </w:tc>
      </w:tr>
      <w:tr w:rsidR="00B27A11" w:rsidRPr="00B27A11" w14:paraId="589EE830" w14:textId="77777777" w:rsidTr="009E7635">
        <w:trPr>
          <w:trHeight w:val="361"/>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3B296949" w14:textId="77777777"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FPR4K-PWR-AC-1100</w:t>
            </w:r>
          </w:p>
        </w:tc>
        <w:tc>
          <w:tcPr>
            <w:tcW w:w="6300" w:type="dxa"/>
            <w:tcBorders>
              <w:top w:val="nil"/>
              <w:left w:val="nil"/>
              <w:bottom w:val="single" w:sz="4" w:space="0" w:color="auto"/>
              <w:right w:val="single" w:sz="4" w:space="0" w:color="auto"/>
            </w:tcBorders>
            <w:shd w:val="clear" w:color="auto" w:fill="auto"/>
            <w:vAlign w:val="center"/>
            <w:hideMark/>
          </w:tcPr>
          <w:p w14:paraId="3EB8D6A2" w14:textId="77777777"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Firepower 4000 Series 1100W AC Power Supply</w:t>
            </w:r>
          </w:p>
        </w:tc>
        <w:tc>
          <w:tcPr>
            <w:tcW w:w="720" w:type="dxa"/>
            <w:tcBorders>
              <w:top w:val="nil"/>
              <w:left w:val="nil"/>
              <w:bottom w:val="single" w:sz="4" w:space="0" w:color="auto"/>
              <w:right w:val="single" w:sz="4" w:space="0" w:color="auto"/>
            </w:tcBorders>
            <w:shd w:val="clear" w:color="auto" w:fill="auto"/>
            <w:vAlign w:val="center"/>
            <w:hideMark/>
          </w:tcPr>
          <w:p w14:paraId="540ED8C5" w14:textId="77777777" w:rsidR="00B27A11" w:rsidRPr="00B27A11" w:rsidRDefault="00B27A11"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2</w:t>
            </w:r>
          </w:p>
        </w:tc>
      </w:tr>
      <w:tr w:rsidR="00B27A11" w:rsidRPr="00B27A11" w14:paraId="10697543" w14:textId="77777777" w:rsidTr="009E7635">
        <w:trPr>
          <w:trHeight w:val="361"/>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633E657B" w14:textId="77777777"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FPR4K-S-FAN-</w:t>
            </w:r>
          </w:p>
        </w:tc>
        <w:tc>
          <w:tcPr>
            <w:tcW w:w="6300" w:type="dxa"/>
            <w:tcBorders>
              <w:top w:val="nil"/>
              <w:left w:val="nil"/>
              <w:bottom w:val="single" w:sz="4" w:space="0" w:color="auto"/>
              <w:right w:val="single" w:sz="4" w:space="0" w:color="auto"/>
            </w:tcBorders>
            <w:shd w:val="clear" w:color="auto" w:fill="auto"/>
            <w:vAlign w:val="center"/>
            <w:hideMark/>
          </w:tcPr>
          <w:p w14:paraId="6BC81D09" w14:textId="64B9C0F4" w:rsidR="00B27A11" w:rsidRPr="00B27A11" w:rsidRDefault="00BB7680" w:rsidP="00B27A11">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Firepower 4000 Series Fan - </w:t>
            </w:r>
            <w:proofErr w:type="spellStart"/>
            <w:r>
              <w:rPr>
                <w:rFonts w:ascii="Calibri" w:eastAsia="Times New Roman" w:hAnsi="Calibri" w:cs="Times New Roman"/>
                <w:color w:val="000000"/>
                <w:sz w:val="22"/>
                <w:szCs w:val="22"/>
              </w:rPr>
              <w:t>S</w:t>
            </w:r>
            <w:r w:rsidR="00B009D7">
              <w:rPr>
                <w:rFonts w:ascii="Calibri" w:eastAsia="Times New Roman" w:hAnsi="Calibri" w:cs="Times New Roman"/>
                <w:color w:val="000000"/>
                <w:sz w:val="22"/>
                <w:szCs w:val="22"/>
              </w:rPr>
              <w:t>i</w:t>
            </w:r>
            <w:r>
              <w:rPr>
                <w:rFonts w:ascii="Calibri" w:eastAsia="Times New Roman" w:hAnsi="Calibri" w:cs="Times New Roman"/>
                <w:color w:val="000000"/>
                <w:sz w:val="22"/>
                <w:szCs w:val="22"/>
              </w:rPr>
              <w:t>i</w:t>
            </w:r>
            <w:r w:rsidR="00B27A11" w:rsidRPr="00B27A11">
              <w:rPr>
                <w:rFonts w:ascii="Calibri" w:eastAsia="Times New Roman" w:hAnsi="Calibri" w:cs="Times New Roman"/>
                <w:color w:val="000000"/>
                <w:sz w:val="22"/>
                <w:szCs w:val="22"/>
              </w:rPr>
              <w:t>ngle</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770EDE0C" w14:textId="77777777" w:rsidR="00B27A11" w:rsidRPr="00B27A11" w:rsidRDefault="00B27A11"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12</w:t>
            </w:r>
          </w:p>
        </w:tc>
      </w:tr>
      <w:tr w:rsidR="00B27A11" w:rsidRPr="00B27A11" w14:paraId="7F6D5FBE" w14:textId="77777777" w:rsidTr="009E7635">
        <w:trPr>
          <w:trHeight w:val="325"/>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38C44B68" w14:textId="77777777"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FPR4K-RACK-MNT</w:t>
            </w:r>
          </w:p>
        </w:tc>
        <w:tc>
          <w:tcPr>
            <w:tcW w:w="6300" w:type="dxa"/>
            <w:tcBorders>
              <w:top w:val="nil"/>
              <w:left w:val="nil"/>
              <w:bottom w:val="single" w:sz="4" w:space="0" w:color="auto"/>
              <w:right w:val="single" w:sz="4" w:space="0" w:color="auto"/>
            </w:tcBorders>
            <w:shd w:val="clear" w:color="auto" w:fill="auto"/>
            <w:vAlign w:val="center"/>
            <w:hideMark/>
          </w:tcPr>
          <w:p w14:paraId="5D8D93DF" w14:textId="77777777"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Firepower 4000 Series Rack Mount Kit</w:t>
            </w:r>
          </w:p>
        </w:tc>
        <w:tc>
          <w:tcPr>
            <w:tcW w:w="720" w:type="dxa"/>
            <w:tcBorders>
              <w:top w:val="nil"/>
              <w:left w:val="nil"/>
              <w:bottom w:val="single" w:sz="4" w:space="0" w:color="auto"/>
              <w:right w:val="single" w:sz="4" w:space="0" w:color="auto"/>
            </w:tcBorders>
            <w:shd w:val="clear" w:color="auto" w:fill="auto"/>
            <w:vAlign w:val="center"/>
            <w:hideMark/>
          </w:tcPr>
          <w:p w14:paraId="1B6EA99B" w14:textId="77777777" w:rsidR="00B27A11" w:rsidRPr="00B27A11" w:rsidRDefault="00B27A11"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2</w:t>
            </w:r>
          </w:p>
        </w:tc>
      </w:tr>
      <w:tr w:rsidR="00B27A11" w:rsidRPr="00B27A11" w14:paraId="237BB886" w14:textId="77777777" w:rsidTr="009E7635">
        <w:trPr>
          <w:trHeight w:val="361"/>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21FF0452" w14:textId="77777777"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FPR4K-ACC-KIT2</w:t>
            </w:r>
          </w:p>
        </w:tc>
        <w:tc>
          <w:tcPr>
            <w:tcW w:w="6300" w:type="dxa"/>
            <w:tcBorders>
              <w:top w:val="nil"/>
              <w:left w:val="nil"/>
              <w:bottom w:val="single" w:sz="4" w:space="0" w:color="auto"/>
              <w:right w:val="single" w:sz="4" w:space="0" w:color="auto"/>
            </w:tcBorders>
            <w:shd w:val="clear" w:color="auto" w:fill="auto"/>
            <w:vAlign w:val="center"/>
            <w:hideMark/>
          </w:tcPr>
          <w:p w14:paraId="4F5580D9" w14:textId="77777777"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FPR4K Hardware Accessory Kit</w:t>
            </w:r>
          </w:p>
        </w:tc>
        <w:tc>
          <w:tcPr>
            <w:tcW w:w="720" w:type="dxa"/>
            <w:tcBorders>
              <w:top w:val="nil"/>
              <w:left w:val="nil"/>
              <w:bottom w:val="single" w:sz="4" w:space="0" w:color="auto"/>
              <w:right w:val="single" w:sz="4" w:space="0" w:color="auto"/>
            </w:tcBorders>
            <w:shd w:val="clear" w:color="auto" w:fill="auto"/>
            <w:vAlign w:val="center"/>
            <w:hideMark/>
          </w:tcPr>
          <w:p w14:paraId="1E3CF47A" w14:textId="77777777" w:rsidR="00B27A11" w:rsidRPr="00B27A11" w:rsidRDefault="00B27A11"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2</w:t>
            </w:r>
          </w:p>
        </w:tc>
      </w:tr>
      <w:tr w:rsidR="00B27A11" w:rsidRPr="00B27A11" w14:paraId="60627803" w14:textId="77777777" w:rsidTr="009E7635">
        <w:trPr>
          <w:trHeight w:val="298"/>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5C62BC1A" w14:textId="77777777"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GLC-TE</w:t>
            </w:r>
          </w:p>
        </w:tc>
        <w:tc>
          <w:tcPr>
            <w:tcW w:w="6300" w:type="dxa"/>
            <w:tcBorders>
              <w:top w:val="nil"/>
              <w:left w:val="nil"/>
              <w:bottom w:val="single" w:sz="4" w:space="0" w:color="auto"/>
              <w:right w:val="single" w:sz="4" w:space="0" w:color="auto"/>
            </w:tcBorders>
            <w:shd w:val="clear" w:color="auto" w:fill="auto"/>
            <w:vAlign w:val="center"/>
            <w:hideMark/>
          </w:tcPr>
          <w:p w14:paraId="52D71FF7" w14:textId="77777777"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1000BASE-T SFP transceiver module for Category 5 copper wire</w:t>
            </w:r>
          </w:p>
        </w:tc>
        <w:tc>
          <w:tcPr>
            <w:tcW w:w="720" w:type="dxa"/>
            <w:tcBorders>
              <w:top w:val="nil"/>
              <w:left w:val="nil"/>
              <w:bottom w:val="single" w:sz="4" w:space="0" w:color="auto"/>
              <w:right w:val="single" w:sz="4" w:space="0" w:color="auto"/>
            </w:tcBorders>
            <w:shd w:val="clear" w:color="auto" w:fill="auto"/>
            <w:vAlign w:val="center"/>
            <w:hideMark/>
          </w:tcPr>
          <w:p w14:paraId="21F21D80" w14:textId="77777777" w:rsidR="00B27A11" w:rsidRPr="00B27A11" w:rsidRDefault="00B27A11"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2</w:t>
            </w:r>
          </w:p>
        </w:tc>
      </w:tr>
      <w:tr w:rsidR="00B27A11" w:rsidRPr="00B27A11" w14:paraId="1C412C7A" w14:textId="77777777" w:rsidTr="009E7635">
        <w:trPr>
          <w:trHeight w:val="352"/>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4476102C" w14:textId="77777777"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SFP-H10GB-ACU7M</w:t>
            </w:r>
          </w:p>
        </w:tc>
        <w:tc>
          <w:tcPr>
            <w:tcW w:w="6300" w:type="dxa"/>
            <w:tcBorders>
              <w:top w:val="nil"/>
              <w:left w:val="nil"/>
              <w:bottom w:val="single" w:sz="4" w:space="0" w:color="auto"/>
              <w:right w:val="single" w:sz="4" w:space="0" w:color="auto"/>
            </w:tcBorders>
            <w:shd w:val="clear" w:color="auto" w:fill="auto"/>
            <w:vAlign w:val="center"/>
            <w:hideMark/>
          </w:tcPr>
          <w:p w14:paraId="0057358A" w14:textId="77777777"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 xml:space="preserve">Active </w:t>
            </w:r>
            <w:proofErr w:type="spellStart"/>
            <w:r w:rsidRPr="00B27A11">
              <w:rPr>
                <w:rFonts w:ascii="Calibri" w:eastAsia="Times New Roman" w:hAnsi="Calibri" w:cs="Times New Roman"/>
                <w:color w:val="000000"/>
                <w:sz w:val="22"/>
                <w:szCs w:val="22"/>
              </w:rPr>
              <w:t>Twinax</w:t>
            </w:r>
            <w:proofErr w:type="spellEnd"/>
            <w:r w:rsidRPr="00B27A11">
              <w:rPr>
                <w:rFonts w:ascii="Calibri" w:eastAsia="Times New Roman" w:hAnsi="Calibri" w:cs="Times New Roman"/>
                <w:color w:val="000000"/>
                <w:sz w:val="22"/>
                <w:szCs w:val="22"/>
              </w:rPr>
              <w:t xml:space="preserve"> cable assembly, 7m</w:t>
            </w:r>
          </w:p>
        </w:tc>
        <w:tc>
          <w:tcPr>
            <w:tcW w:w="720" w:type="dxa"/>
            <w:tcBorders>
              <w:top w:val="nil"/>
              <w:left w:val="nil"/>
              <w:bottom w:val="single" w:sz="4" w:space="0" w:color="auto"/>
              <w:right w:val="single" w:sz="4" w:space="0" w:color="auto"/>
            </w:tcBorders>
            <w:shd w:val="clear" w:color="auto" w:fill="auto"/>
            <w:vAlign w:val="center"/>
            <w:hideMark/>
          </w:tcPr>
          <w:p w14:paraId="2CADA289" w14:textId="77777777" w:rsidR="00B27A11" w:rsidRPr="00B27A11" w:rsidRDefault="00B27A11"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8</w:t>
            </w:r>
          </w:p>
        </w:tc>
      </w:tr>
      <w:tr w:rsidR="00B27A11" w:rsidRPr="00B27A11" w14:paraId="1063F374" w14:textId="77777777" w:rsidTr="009E7635">
        <w:trPr>
          <w:trHeight w:val="396"/>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0B5409DB" w14:textId="77777777"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FPR4K-SSD400-</w:t>
            </w:r>
          </w:p>
        </w:tc>
        <w:tc>
          <w:tcPr>
            <w:tcW w:w="6300" w:type="dxa"/>
            <w:tcBorders>
              <w:top w:val="nil"/>
              <w:left w:val="nil"/>
              <w:bottom w:val="single" w:sz="4" w:space="0" w:color="auto"/>
              <w:right w:val="single" w:sz="4" w:space="0" w:color="auto"/>
            </w:tcBorders>
            <w:shd w:val="clear" w:color="auto" w:fill="auto"/>
            <w:vAlign w:val="center"/>
            <w:hideMark/>
          </w:tcPr>
          <w:p w14:paraId="320ADF9D" w14:textId="77777777"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Firepower 4000 Series 400GB SSD for FPR-4125</w:t>
            </w:r>
          </w:p>
        </w:tc>
        <w:tc>
          <w:tcPr>
            <w:tcW w:w="720" w:type="dxa"/>
            <w:tcBorders>
              <w:top w:val="nil"/>
              <w:left w:val="nil"/>
              <w:bottom w:val="single" w:sz="4" w:space="0" w:color="auto"/>
              <w:right w:val="single" w:sz="4" w:space="0" w:color="auto"/>
            </w:tcBorders>
            <w:shd w:val="clear" w:color="auto" w:fill="auto"/>
            <w:vAlign w:val="center"/>
            <w:hideMark/>
          </w:tcPr>
          <w:p w14:paraId="663167B2" w14:textId="77777777" w:rsidR="00B27A11" w:rsidRPr="00B27A11" w:rsidRDefault="00B27A11"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2</w:t>
            </w:r>
          </w:p>
        </w:tc>
      </w:tr>
      <w:tr w:rsidR="00B27A11" w:rsidRPr="00B27A11" w14:paraId="6D0D3F9B" w14:textId="77777777" w:rsidTr="009E7635">
        <w:trPr>
          <w:trHeight w:val="373"/>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657F702C" w14:textId="77777777"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FPR4K-SSD-BBLKD</w:t>
            </w:r>
          </w:p>
        </w:tc>
        <w:tc>
          <w:tcPr>
            <w:tcW w:w="6300" w:type="dxa"/>
            <w:tcBorders>
              <w:top w:val="nil"/>
              <w:left w:val="nil"/>
              <w:bottom w:val="single" w:sz="4" w:space="0" w:color="auto"/>
              <w:right w:val="single" w:sz="4" w:space="0" w:color="auto"/>
            </w:tcBorders>
            <w:shd w:val="clear" w:color="auto" w:fill="auto"/>
            <w:vAlign w:val="center"/>
            <w:hideMark/>
          </w:tcPr>
          <w:p w14:paraId="64FF2950" w14:textId="77777777"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Firepower 4000 Series SSD Slot Carrier</w:t>
            </w:r>
          </w:p>
        </w:tc>
        <w:tc>
          <w:tcPr>
            <w:tcW w:w="720" w:type="dxa"/>
            <w:tcBorders>
              <w:top w:val="nil"/>
              <w:left w:val="nil"/>
              <w:bottom w:val="single" w:sz="4" w:space="0" w:color="auto"/>
              <w:right w:val="single" w:sz="4" w:space="0" w:color="auto"/>
            </w:tcBorders>
            <w:shd w:val="clear" w:color="auto" w:fill="auto"/>
            <w:vAlign w:val="center"/>
            <w:hideMark/>
          </w:tcPr>
          <w:p w14:paraId="2BE0E065" w14:textId="77777777" w:rsidR="00B27A11" w:rsidRPr="00B27A11" w:rsidRDefault="00B27A11"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2</w:t>
            </w:r>
          </w:p>
        </w:tc>
      </w:tr>
      <w:tr w:rsidR="00B27A11" w:rsidRPr="00B27A11" w14:paraId="1EF2D54D" w14:textId="77777777" w:rsidTr="009E7635">
        <w:trPr>
          <w:trHeight w:val="307"/>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304E1100" w14:textId="77777777"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CON-SNT-FPR41FWK</w:t>
            </w:r>
          </w:p>
        </w:tc>
        <w:tc>
          <w:tcPr>
            <w:tcW w:w="6300" w:type="dxa"/>
            <w:tcBorders>
              <w:top w:val="nil"/>
              <w:left w:val="nil"/>
              <w:bottom w:val="single" w:sz="4" w:space="0" w:color="auto"/>
              <w:right w:val="single" w:sz="4" w:space="0" w:color="auto"/>
            </w:tcBorders>
            <w:shd w:val="clear" w:color="auto" w:fill="auto"/>
            <w:vAlign w:val="center"/>
            <w:hideMark/>
          </w:tcPr>
          <w:p w14:paraId="3DEEF1DC" w14:textId="77777777"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5 years SNTC-8X5XNBD Cisco Firepower 4112 NGFW Appliance, 1U,</w:t>
            </w:r>
          </w:p>
        </w:tc>
        <w:tc>
          <w:tcPr>
            <w:tcW w:w="720" w:type="dxa"/>
            <w:tcBorders>
              <w:top w:val="nil"/>
              <w:left w:val="nil"/>
              <w:bottom w:val="single" w:sz="4" w:space="0" w:color="auto"/>
              <w:right w:val="single" w:sz="4" w:space="0" w:color="auto"/>
            </w:tcBorders>
            <w:shd w:val="clear" w:color="auto" w:fill="auto"/>
            <w:vAlign w:val="center"/>
            <w:hideMark/>
          </w:tcPr>
          <w:p w14:paraId="12C15BFE" w14:textId="77777777" w:rsidR="00B27A11" w:rsidRPr="00B27A11" w:rsidRDefault="00B27A11"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2</w:t>
            </w:r>
          </w:p>
        </w:tc>
      </w:tr>
      <w:tr w:rsidR="00B27A11" w:rsidRPr="00B27A11" w14:paraId="30BA37FF" w14:textId="77777777" w:rsidTr="009E763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4ED9D06" w14:textId="2974EE6D"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L-FPR4112T-T</w:t>
            </w:r>
            <w:r w:rsidR="00FF16E3">
              <w:rPr>
                <w:rFonts w:ascii="Calibri" w:eastAsia="Times New Roman" w:hAnsi="Calibri" w:cs="Times New Roman"/>
                <w:color w:val="000000"/>
                <w:sz w:val="22"/>
                <w:szCs w:val="22"/>
              </w:rPr>
              <w:t>M</w:t>
            </w:r>
            <w:r w:rsidRPr="00B27A11">
              <w:rPr>
                <w:rFonts w:ascii="Calibri" w:eastAsia="Times New Roman" w:hAnsi="Calibri" w:cs="Times New Roman"/>
                <w:color w:val="000000"/>
                <w:sz w:val="22"/>
                <w:szCs w:val="22"/>
              </w:rPr>
              <w:t>=</w:t>
            </w:r>
          </w:p>
        </w:tc>
        <w:tc>
          <w:tcPr>
            <w:tcW w:w="6300" w:type="dxa"/>
            <w:tcBorders>
              <w:top w:val="nil"/>
              <w:left w:val="nil"/>
              <w:bottom w:val="single" w:sz="4" w:space="0" w:color="auto"/>
              <w:right w:val="single" w:sz="4" w:space="0" w:color="auto"/>
            </w:tcBorders>
            <w:shd w:val="clear" w:color="auto" w:fill="auto"/>
            <w:vAlign w:val="center"/>
            <w:hideMark/>
          </w:tcPr>
          <w:p w14:paraId="0AADD5E9" w14:textId="4E7BC879"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 xml:space="preserve">Cisco FPR4112 </w:t>
            </w:r>
            <w:r w:rsidR="00FF16E3">
              <w:rPr>
                <w:rFonts w:ascii="Calibri" w:eastAsia="Times New Roman" w:hAnsi="Calibri" w:cs="Times New Roman"/>
                <w:color w:val="000000"/>
                <w:sz w:val="22"/>
                <w:szCs w:val="22"/>
              </w:rPr>
              <w:t>Threat Defense Threat and Malware</w:t>
            </w:r>
            <w:r w:rsidRPr="00B27A11">
              <w:rPr>
                <w:rFonts w:ascii="Calibri" w:eastAsia="Times New Roman" w:hAnsi="Calibri" w:cs="Times New Roman"/>
                <w:color w:val="000000"/>
                <w:sz w:val="22"/>
                <w:szCs w:val="22"/>
              </w:rPr>
              <w:t xml:space="preserve"> License</w:t>
            </w:r>
          </w:p>
        </w:tc>
        <w:tc>
          <w:tcPr>
            <w:tcW w:w="720" w:type="dxa"/>
            <w:tcBorders>
              <w:top w:val="nil"/>
              <w:left w:val="nil"/>
              <w:bottom w:val="single" w:sz="4" w:space="0" w:color="auto"/>
              <w:right w:val="single" w:sz="4" w:space="0" w:color="auto"/>
            </w:tcBorders>
            <w:shd w:val="clear" w:color="auto" w:fill="auto"/>
            <w:vAlign w:val="center"/>
            <w:hideMark/>
          </w:tcPr>
          <w:p w14:paraId="49F4003E" w14:textId="77777777" w:rsidR="00B27A11" w:rsidRPr="00B27A11" w:rsidRDefault="00B27A11"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2</w:t>
            </w:r>
          </w:p>
        </w:tc>
      </w:tr>
      <w:tr w:rsidR="00B27A11" w:rsidRPr="00B27A11" w14:paraId="07ACB42D" w14:textId="77777777" w:rsidTr="009E7635">
        <w:trPr>
          <w:trHeight w:val="478"/>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7302F392" w14:textId="77777777" w:rsidR="00B27A11" w:rsidRPr="00B27A11" w:rsidRDefault="00B27A11"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L-FPR4112T-T-5Y</w:t>
            </w:r>
          </w:p>
        </w:tc>
        <w:tc>
          <w:tcPr>
            <w:tcW w:w="6300" w:type="dxa"/>
            <w:tcBorders>
              <w:top w:val="nil"/>
              <w:left w:val="nil"/>
              <w:bottom w:val="single" w:sz="4" w:space="0" w:color="auto"/>
              <w:right w:val="single" w:sz="4" w:space="0" w:color="auto"/>
            </w:tcBorders>
            <w:shd w:val="clear" w:color="auto" w:fill="auto"/>
            <w:vAlign w:val="center"/>
            <w:hideMark/>
          </w:tcPr>
          <w:p w14:paraId="5347223F" w14:textId="4B3B5B9D" w:rsidR="00B27A11" w:rsidRPr="00B27A11" w:rsidRDefault="00B27A11" w:rsidP="00FF16E3">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 xml:space="preserve">Cisco FPR4112 Threat Defense Threat </w:t>
            </w:r>
            <w:r w:rsidR="00FF16E3">
              <w:rPr>
                <w:rFonts w:ascii="Calibri" w:eastAsia="Times New Roman" w:hAnsi="Calibri" w:cs="Times New Roman"/>
                <w:color w:val="000000"/>
                <w:sz w:val="22"/>
                <w:szCs w:val="22"/>
              </w:rPr>
              <w:t xml:space="preserve">and malware for </w:t>
            </w:r>
            <w:r w:rsidRPr="00B27A11">
              <w:rPr>
                <w:rFonts w:ascii="Calibri" w:eastAsia="Times New Roman" w:hAnsi="Calibri" w:cs="Times New Roman"/>
                <w:color w:val="000000"/>
                <w:sz w:val="22"/>
                <w:szCs w:val="22"/>
              </w:rPr>
              <w:t xml:space="preserve"> 5YEARS  Subs</w:t>
            </w:r>
          </w:p>
        </w:tc>
        <w:tc>
          <w:tcPr>
            <w:tcW w:w="720" w:type="dxa"/>
            <w:tcBorders>
              <w:top w:val="nil"/>
              <w:left w:val="nil"/>
              <w:bottom w:val="single" w:sz="4" w:space="0" w:color="auto"/>
              <w:right w:val="single" w:sz="4" w:space="0" w:color="auto"/>
            </w:tcBorders>
            <w:shd w:val="clear" w:color="auto" w:fill="auto"/>
            <w:vAlign w:val="center"/>
            <w:hideMark/>
          </w:tcPr>
          <w:p w14:paraId="6AF9AE9D" w14:textId="77777777" w:rsidR="00B27A11" w:rsidRPr="00B27A11" w:rsidRDefault="00B27A11"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2</w:t>
            </w:r>
          </w:p>
        </w:tc>
      </w:tr>
      <w:tr w:rsidR="00FF16E3" w:rsidRPr="00B27A11" w14:paraId="47312D41" w14:textId="77777777" w:rsidTr="009E7635">
        <w:trPr>
          <w:trHeight w:val="379"/>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788CEA2" w14:textId="77B5A5C0" w:rsidR="00FF16E3" w:rsidRPr="002D6F9F" w:rsidRDefault="00FF16E3" w:rsidP="00B27A11">
            <w:pPr>
              <w:rPr>
                <w:rFonts w:ascii="Calibri" w:eastAsia="Times New Roman" w:hAnsi="Calibri" w:cs="Times New Roman"/>
                <w:color w:val="000000"/>
                <w:sz w:val="22"/>
                <w:szCs w:val="22"/>
              </w:rPr>
            </w:pPr>
            <w:r w:rsidRPr="002D6F9F">
              <w:rPr>
                <w:rFonts w:ascii="Calibri" w:eastAsia="Times New Roman" w:hAnsi="Calibri" w:cs="Times New Roman"/>
                <w:color w:val="000000"/>
                <w:sz w:val="22"/>
                <w:szCs w:val="22"/>
              </w:rPr>
              <w:t>SF-FMC-VMW-2-K9</w:t>
            </w:r>
          </w:p>
        </w:tc>
        <w:tc>
          <w:tcPr>
            <w:tcW w:w="6300" w:type="dxa"/>
            <w:tcBorders>
              <w:top w:val="nil"/>
              <w:left w:val="nil"/>
              <w:bottom w:val="single" w:sz="4" w:space="0" w:color="auto"/>
              <w:right w:val="single" w:sz="4" w:space="0" w:color="auto"/>
            </w:tcBorders>
            <w:shd w:val="clear" w:color="auto" w:fill="auto"/>
            <w:vAlign w:val="center"/>
            <w:hideMark/>
          </w:tcPr>
          <w:p w14:paraId="266BDDBE" w14:textId="61812F93"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Cisco Firepower Management Center, (VMWare) for 2 devices</w:t>
            </w:r>
          </w:p>
        </w:tc>
        <w:tc>
          <w:tcPr>
            <w:tcW w:w="720" w:type="dxa"/>
            <w:tcBorders>
              <w:top w:val="nil"/>
              <w:left w:val="nil"/>
              <w:bottom w:val="single" w:sz="4" w:space="0" w:color="auto"/>
              <w:right w:val="single" w:sz="4" w:space="0" w:color="auto"/>
            </w:tcBorders>
            <w:shd w:val="clear" w:color="auto" w:fill="auto"/>
            <w:vAlign w:val="center"/>
            <w:hideMark/>
          </w:tcPr>
          <w:p w14:paraId="1326810B" w14:textId="2476929E" w:rsidR="00FF16E3" w:rsidRPr="00B27A11" w:rsidRDefault="00FF16E3"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1</w:t>
            </w:r>
          </w:p>
        </w:tc>
      </w:tr>
      <w:tr w:rsidR="00FF16E3" w:rsidRPr="00B27A11" w14:paraId="40C4FC19" w14:textId="77777777" w:rsidTr="009E7635">
        <w:trPr>
          <w:trHeight w:val="604"/>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44A20189" w14:textId="7A9B5619" w:rsidR="00FF16E3" w:rsidRPr="00B27A11" w:rsidRDefault="00FF16E3" w:rsidP="00B27A11">
            <w:pPr>
              <w:rPr>
                <w:rFonts w:ascii="Calibri" w:eastAsia="Times New Roman" w:hAnsi="Calibri" w:cs="Times New Roman"/>
                <w:b/>
                <w:bCs/>
                <w:color w:val="000000"/>
                <w:sz w:val="22"/>
                <w:szCs w:val="22"/>
              </w:rPr>
            </w:pPr>
            <w:r w:rsidRPr="00B27A11">
              <w:rPr>
                <w:rFonts w:ascii="Calibri" w:eastAsia="Times New Roman" w:hAnsi="Calibri" w:cs="Times New Roman"/>
                <w:color w:val="000000"/>
                <w:sz w:val="22"/>
                <w:szCs w:val="22"/>
              </w:rPr>
              <w:t>CON-ECMU-SFMMCVWK</w:t>
            </w:r>
          </w:p>
        </w:tc>
        <w:tc>
          <w:tcPr>
            <w:tcW w:w="6300" w:type="dxa"/>
            <w:tcBorders>
              <w:top w:val="nil"/>
              <w:left w:val="nil"/>
              <w:bottom w:val="single" w:sz="4" w:space="0" w:color="auto"/>
              <w:right w:val="single" w:sz="4" w:space="0" w:color="auto"/>
            </w:tcBorders>
            <w:shd w:val="clear" w:color="auto" w:fill="auto"/>
            <w:vAlign w:val="center"/>
            <w:hideMark/>
          </w:tcPr>
          <w:p w14:paraId="1621C654" w14:textId="08F5EB87"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5 years SWSS UPGRADES Cisco Firepower Management Center,  (VMWare) for 2 devices</w:t>
            </w:r>
          </w:p>
        </w:tc>
        <w:tc>
          <w:tcPr>
            <w:tcW w:w="720" w:type="dxa"/>
            <w:tcBorders>
              <w:top w:val="nil"/>
              <w:left w:val="nil"/>
              <w:bottom w:val="single" w:sz="4" w:space="0" w:color="auto"/>
              <w:right w:val="single" w:sz="4" w:space="0" w:color="auto"/>
            </w:tcBorders>
            <w:shd w:val="clear" w:color="auto" w:fill="auto"/>
            <w:vAlign w:val="center"/>
            <w:hideMark/>
          </w:tcPr>
          <w:p w14:paraId="28C24B06" w14:textId="4835FF83" w:rsidR="00FF16E3" w:rsidRPr="00B27A11" w:rsidRDefault="00FF16E3"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1</w:t>
            </w:r>
          </w:p>
        </w:tc>
      </w:tr>
      <w:tr w:rsidR="00B009D7" w:rsidRPr="00B27A11" w14:paraId="1B293284" w14:textId="77777777" w:rsidTr="009E7635">
        <w:trPr>
          <w:trHeight w:val="199"/>
        </w:trPr>
        <w:tc>
          <w:tcPr>
            <w:tcW w:w="2160" w:type="dxa"/>
            <w:tcBorders>
              <w:top w:val="nil"/>
              <w:left w:val="single" w:sz="4" w:space="0" w:color="auto"/>
              <w:bottom w:val="single" w:sz="4" w:space="0" w:color="auto"/>
              <w:right w:val="single" w:sz="4" w:space="0" w:color="auto"/>
            </w:tcBorders>
            <w:shd w:val="clear" w:color="auto" w:fill="auto"/>
            <w:vAlign w:val="center"/>
          </w:tcPr>
          <w:p w14:paraId="3C7B177E" w14:textId="282D82B9" w:rsidR="00B009D7" w:rsidRPr="00B27A11" w:rsidRDefault="00B009D7" w:rsidP="008C354E">
            <w:pPr>
              <w:rPr>
                <w:rFonts w:ascii="Calibri" w:eastAsia="Times New Roman" w:hAnsi="Calibri" w:cs="Times New Roman"/>
                <w:color w:val="000000"/>
                <w:sz w:val="22"/>
                <w:szCs w:val="22"/>
              </w:rPr>
            </w:pPr>
            <w:r w:rsidRPr="00B009D7">
              <w:rPr>
                <w:rFonts w:ascii="Calibri" w:eastAsia="Times New Roman" w:hAnsi="Calibri" w:cs="Times New Roman"/>
                <w:color w:val="000000"/>
                <w:sz w:val="22"/>
                <w:szCs w:val="22"/>
              </w:rPr>
              <w:t>SFP-10G-SR-S</w:t>
            </w:r>
          </w:p>
        </w:tc>
        <w:tc>
          <w:tcPr>
            <w:tcW w:w="6300" w:type="dxa"/>
            <w:tcBorders>
              <w:top w:val="nil"/>
              <w:left w:val="nil"/>
              <w:bottom w:val="single" w:sz="4" w:space="0" w:color="auto"/>
              <w:right w:val="single" w:sz="4" w:space="0" w:color="auto"/>
            </w:tcBorders>
            <w:shd w:val="clear" w:color="auto" w:fill="auto"/>
            <w:vAlign w:val="center"/>
          </w:tcPr>
          <w:p w14:paraId="59410ED2" w14:textId="7DD8AF8C" w:rsidR="00B009D7" w:rsidRPr="00B27A11" w:rsidRDefault="00B009D7" w:rsidP="000306E2">
            <w:pPr>
              <w:rPr>
                <w:rFonts w:ascii="Calibri" w:eastAsia="Times New Roman" w:hAnsi="Calibri" w:cs="Times New Roman"/>
                <w:color w:val="000000"/>
                <w:sz w:val="22"/>
                <w:szCs w:val="22"/>
              </w:rPr>
            </w:pPr>
            <w:r w:rsidRPr="00B009D7">
              <w:rPr>
                <w:rFonts w:ascii="Calibri" w:eastAsia="Times New Roman" w:hAnsi="Calibri" w:cs="Times New Roman"/>
                <w:color w:val="000000"/>
                <w:sz w:val="22"/>
                <w:szCs w:val="22"/>
              </w:rPr>
              <w:t>10GBASE-SR SFP Module, Enterprise-Class</w:t>
            </w:r>
          </w:p>
        </w:tc>
        <w:tc>
          <w:tcPr>
            <w:tcW w:w="720" w:type="dxa"/>
            <w:tcBorders>
              <w:top w:val="nil"/>
              <w:left w:val="nil"/>
              <w:bottom w:val="single" w:sz="4" w:space="0" w:color="auto"/>
              <w:right w:val="single" w:sz="4" w:space="0" w:color="auto"/>
            </w:tcBorders>
            <w:shd w:val="clear" w:color="auto" w:fill="auto"/>
            <w:vAlign w:val="center"/>
          </w:tcPr>
          <w:p w14:paraId="2FE26428" w14:textId="1709A546" w:rsidR="00B009D7" w:rsidRPr="00B27A11" w:rsidRDefault="00B009D7" w:rsidP="00B27A11">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8</w:t>
            </w:r>
          </w:p>
        </w:tc>
      </w:tr>
      <w:tr w:rsidR="00B009D7" w:rsidRPr="00B27A11" w14:paraId="3A8785E5" w14:textId="77777777" w:rsidTr="009E7635">
        <w:trPr>
          <w:trHeight w:val="361"/>
        </w:trPr>
        <w:tc>
          <w:tcPr>
            <w:tcW w:w="2160" w:type="dxa"/>
            <w:tcBorders>
              <w:top w:val="nil"/>
              <w:left w:val="single" w:sz="4" w:space="0" w:color="auto"/>
              <w:bottom w:val="single" w:sz="4" w:space="0" w:color="auto"/>
              <w:right w:val="single" w:sz="4" w:space="0" w:color="auto"/>
            </w:tcBorders>
            <w:shd w:val="clear" w:color="auto" w:fill="auto"/>
            <w:vAlign w:val="center"/>
          </w:tcPr>
          <w:p w14:paraId="20B0BD84" w14:textId="28AE4901" w:rsidR="00B009D7" w:rsidRPr="00B27A11" w:rsidRDefault="00B009D7" w:rsidP="008C354E">
            <w:pPr>
              <w:rPr>
                <w:rFonts w:ascii="Calibri" w:eastAsia="Times New Roman" w:hAnsi="Calibri" w:cs="Times New Roman"/>
                <w:color w:val="000000"/>
                <w:sz w:val="22"/>
                <w:szCs w:val="22"/>
              </w:rPr>
            </w:pPr>
            <w:r w:rsidRPr="00B009D7">
              <w:rPr>
                <w:rFonts w:ascii="Calibri" w:eastAsia="Times New Roman" w:hAnsi="Calibri" w:cs="Times New Roman"/>
                <w:color w:val="000000"/>
                <w:sz w:val="22"/>
                <w:szCs w:val="22"/>
              </w:rPr>
              <w:t>FPR4K-NM-8X1G-F</w:t>
            </w:r>
          </w:p>
        </w:tc>
        <w:tc>
          <w:tcPr>
            <w:tcW w:w="6300" w:type="dxa"/>
            <w:tcBorders>
              <w:top w:val="nil"/>
              <w:left w:val="nil"/>
              <w:bottom w:val="single" w:sz="4" w:space="0" w:color="auto"/>
              <w:right w:val="single" w:sz="4" w:space="0" w:color="auto"/>
            </w:tcBorders>
            <w:shd w:val="clear" w:color="auto" w:fill="auto"/>
            <w:vAlign w:val="center"/>
          </w:tcPr>
          <w:p w14:paraId="37633B48" w14:textId="03109927" w:rsidR="00B009D7" w:rsidRPr="00B27A11" w:rsidRDefault="00B009D7" w:rsidP="00B27A11">
            <w:pPr>
              <w:rPr>
                <w:rFonts w:ascii="Calibri" w:eastAsia="Times New Roman" w:hAnsi="Calibri" w:cs="Times New Roman"/>
                <w:color w:val="000000"/>
                <w:sz w:val="22"/>
                <w:szCs w:val="22"/>
              </w:rPr>
            </w:pPr>
            <w:r w:rsidRPr="00B009D7">
              <w:rPr>
                <w:rFonts w:ascii="Calibri" w:eastAsia="Times New Roman" w:hAnsi="Calibri" w:cs="Times New Roman"/>
                <w:color w:val="000000"/>
                <w:sz w:val="22"/>
                <w:szCs w:val="22"/>
              </w:rPr>
              <w:t xml:space="preserve">Cisco </w:t>
            </w:r>
            <w:proofErr w:type="spellStart"/>
            <w:r w:rsidRPr="00B009D7">
              <w:rPr>
                <w:rFonts w:ascii="Calibri" w:eastAsia="Times New Roman" w:hAnsi="Calibri" w:cs="Times New Roman"/>
                <w:color w:val="000000"/>
                <w:sz w:val="22"/>
                <w:szCs w:val="22"/>
              </w:rPr>
              <w:t>FirePower</w:t>
            </w:r>
            <w:proofErr w:type="spellEnd"/>
            <w:r w:rsidRPr="00B009D7">
              <w:rPr>
                <w:rFonts w:ascii="Calibri" w:eastAsia="Times New Roman" w:hAnsi="Calibri" w:cs="Times New Roman"/>
                <w:color w:val="000000"/>
                <w:sz w:val="22"/>
                <w:szCs w:val="22"/>
              </w:rPr>
              <w:t xml:space="preserve"> 8 port 1G Copper FTW Network Module</w:t>
            </w:r>
          </w:p>
        </w:tc>
        <w:tc>
          <w:tcPr>
            <w:tcW w:w="720" w:type="dxa"/>
            <w:tcBorders>
              <w:top w:val="nil"/>
              <w:left w:val="nil"/>
              <w:bottom w:val="single" w:sz="4" w:space="0" w:color="auto"/>
              <w:right w:val="single" w:sz="4" w:space="0" w:color="auto"/>
            </w:tcBorders>
            <w:shd w:val="clear" w:color="auto" w:fill="auto"/>
            <w:vAlign w:val="center"/>
          </w:tcPr>
          <w:p w14:paraId="74E61A2F" w14:textId="2ED03241" w:rsidR="00B009D7" w:rsidRPr="00B27A11" w:rsidRDefault="00B009D7" w:rsidP="00B27A11">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8</w:t>
            </w:r>
          </w:p>
        </w:tc>
      </w:tr>
    </w:tbl>
    <w:p w14:paraId="5FBF4E57" w14:textId="77777777" w:rsidR="00275E52" w:rsidRDefault="00275E52"/>
    <w:p w14:paraId="6C7F85B6" w14:textId="027201EC" w:rsidR="000F2330" w:rsidRPr="009E7635" w:rsidRDefault="000F2330" w:rsidP="009E7635">
      <w:pPr>
        <w:spacing w:after="160" w:line="256" w:lineRule="auto"/>
        <w:rPr>
          <w:rFonts w:eastAsia="Calibri" w:cs="Arial"/>
          <w:b/>
          <w:bCs/>
        </w:rPr>
      </w:pPr>
      <w:r w:rsidRPr="009E7635">
        <w:rPr>
          <w:rFonts w:eastAsia="Calibri" w:cs="Arial"/>
          <w:b/>
          <w:bCs/>
        </w:rPr>
        <w:t>Training</w:t>
      </w:r>
    </w:p>
    <w:tbl>
      <w:tblPr>
        <w:tblStyle w:val="TableGrid"/>
        <w:tblW w:w="9180" w:type="dxa"/>
        <w:tblInd w:w="85" w:type="dxa"/>
        <w:tblLook w:val="04A0" w:firstRow="1" w:lastRow="0" w:firstColumn="1" w:lastColumn="0" w:noHBand="0" w:noVBand="1"/>
      </w:tblPr>
      <w:tblGrid>
        <w:gridCol w:w="1786"/>
        <w:gridCol w:w="6278"/>
        <w:gridCol w:w="1116"/>
      </w:tblGrid>
      <w:tr w:rsidR="009E7635" w:rsidRPr="00B27A11" w14:paraId="275467A9" w14:textId="77777777" w:rsidTr="009E7635">
        <w:trPr>
          <w:trHeight w:val="300"/>
        </w:trPr>
        <w:tc>
          <w:tcPr>
            <w:tcW w:w="1786" w:type="dxa"/>
            <w:shd w:val="clear" w:color="auto" w:fill="B6DDE8" w:themeFill="accent5" w:themeFillTint="66"/>
          </w:tcPr>
          <w:p w14:paraId="492D4FEC" w14:textId="11F67F31" w:rsidR="00275E52" w:rsidRPr="00B27A11" w:rsidRDefault="000F2330" w:rsidP="000F2330">
            <w:pPr>
              <w:ind w:left="-32" w:right="-558"/>
              <w:rPr>
                <w:rFonts w:ascii="Calibri" w:eastAsia="Times New Roman" w:hAnsi="Calibri" w:cs="Times New Roman"/>
                <w:b/>
                <w:bCs/>
                <w:color w:val="000000"/>
              </w:rPr>
            </w:pPr>
            <w:r>
              <w:rPr>
                <w:rFonts w:ascii="Calibri" w:eastAsia="Times New Roman" w:hAnsi="Calibri" w:cs="Times New Roman"/>
                <w:b/>
                <w:bCs/>
                <w:color w:val="000000"/>
              </w:rPr>
              <w:t>P/N</w:t>
            </w:r>
          </w:p>
        </w:tc>
        <w:tc>
          <w:tcPr>
            <w:tcW w:w="6278" w:type="dxa"/>
            <w:shd w:val="clear" w:color="auto" w:fill="B6DDE8" w:themeFill="accent5" w:themeFillTint="66"/>
            <w:hideMark/>
          </w:tcPr>
          <w:p w14:paraId="6A5FF549" w14:textId="77777777" w:rsidR="00275E52" w:rsidRPr="00B27A11" w:rsidRDefault="00275E52" w:rsidP="000F2330">
            <w:pPr>
              <w:ind w:left="-18" w:right="72"/>
              <w:rPr>
                <w:rFonts w:ascii="Calibri" w:eastAsia="Times New Roman" w:hAnsi="Calibri" w:cs="Times New Roman"/>
                <w:b/>
                <w:bCs/>
                <w:color w:val="000000"/>
              </w:rPr>
            </w:pPr>
            <w:r w:rsidRPr="00B27A11">
              <w:rPr>
                <w:rFonts w:ascii="Calibri" w:eastAsia="Times New Roman" w:hAnsi="Calibri" w:cs="Times New Roman"/>
                <w:b/>
                <w:bCs/>
                <w:color w:val="000000"/>
              </w:rPr>
              <w:t>Description</w:t>
            </w:r>
          </w:p>
        </w:tc>
        <w:tc>
          <w:tcPr>
            <w:tcW w:w="1116" w:type="dxa"/>
            <w:shd w:val="clear" w:color="auto" w:fill="B6DDE8" w:themeFill="accent5" w:themeFillTint="66"/>
            <w:noWrap/>
            <w:hideMark/>
          </w:tcPr>
          <w:p w14:paraId="7E51E894" w14:textId="540302AA" w:rsidR="00275E52" w:rsidRPr="00B27A11" w:rsidRDefault="00157B02" w:rsidP="000F2330">
            <w:pPr>
              <w:ind w:left="-198"/>
              <w:jc w:val="center"/>
              <w:rPr>
                <w:rFonts w:ascii="Calibri" w:eastAsia="Times New Roman" w:hAnsi="Calibri" w:cs="Times New Roman"/>
                <w:b/>
                <w:bCs/>
                <w:color w:val="000000"/>
              </w:rPr>
            </w:pPr>
            <w:r>
              <w:rPr>
                <w:rFonts w:ascii="Calibri" w:eastAsia="Times New Roman" w:hAnsi="Calibri" w:cs="Times New Roman"/>
                <w:b/>
                <w:bCs/>
                <w:color w:val="000000"/>
              </w:rPr>
              <w:t>Qty</w:t>
            </w:r>
          </w:p>
        </w:tc>
      </w:tr>
      <w:tr w:rsidR="00275E52" w14:paraId="0E7CCF04" w14:textId="77777777" w:rsidTr="009E7635">
        <w:trPr>
          <w:trHeight w:val="557"/>
        </w:trPr>
        <w:tc>
          <w:tcPr>
            <w:tcW w:w="1786" w:type="dxa"/>
            <w:vMerge w:val="restart"/>
            <w:noWrap/>
          </w:tcPr>
          <w:p w14:paraId="4C003466" w14:textId="77777777" w:rsidR="00275E52" w:rsidRDefault="00275E52" w:rsidP="001D2F29">
            <w:pPr>
              <w:rPr>
                <w:b/>
                <w:bCs/>
                <w:color w:val="000000"/>
              </w:rPr>
            </w:pPr>
          </w:p>
          <w:p w14:paraId="3EE7101C" w14:textId="77777777" w:rsidR="00275E52" w:rsidRDefault="00275E52" w:rsidP="001D2F29">
            <w:pPr>
              <w:rPr>
                <w:b/>
                <w:bCs/>
                <w:color w:val="000000"/>
              </w:rPr>
            </w:pPr>
            <w:r>
              <w:rPr>
                <w:b/>
                <w:bCs/>
                <w:color w:val="000000"/>
              </w:rPr>
              <w:t>Cisco Firepower</w:t>
            </w:r>
          </w:p>
        </w:tc>
        <w:tc>
          <w:tcPr>
            <w:tcW w:w="6278" w:type="dxa"/>
          </w:tcPr>
          <w:p w14:paraId="4161E0F5" w14:textId="77777777" w:rsidR="00275E52" w:rsidRPr="00B06300" w:rsidRDefault="00275E52" w:rsidP="001D2F29">
            <w:pPr>
              <w:rPr>
                <w:rFonts w:ascii="Calibri" w:eastAsia="Times New Roman" w:hAnsi="Calibri" w:cs="Times New Roman"/>
                <w:color w:val="000000"/>
              </w:rPr>
            </w:pPr>
            <w:r w:rsidRPr="00B06300">
              <w:rPr>
                <w:rFonts w:ascii="Calibri" w:eastAsia="Times New Roman" w:hAnsi="Calibri" w:cs="Times New Roman"/>
                <w:color w:val="000000"/>
              </w:rPr>
              <w:t>Securing Networks with Cisco Firepower Next-Generation Intrusion Prevention System (SSFIPS)</w:t>
            </w:r>
          </w:p>
        </w:tc>
        <w:tc>
          <w:tcPr>
            <w:tcW w:w="1116" w:type="dxa"/>
            <w:noWrap/>
          </w:tcPr>
          <w:p w14:paraId="62FFE839" w14:textId="0DE384DC" w:rsidR="00275E52" w:rsidRDefault="00275E52" w:rsidP="001D2F29">
            <w:pPr>
              <w:jc w:val="center"/>
              <w:rPr>
                <w:rFonts w:ascii="Calibri" w:eastAsia="Calibri" w:hAnsi="Calibri" w:cs="Arial"/>
              </w:rPr>
            </w:pPr>
            <w:r>
              <w:rPr>
                <w:rFonts w:ascii="Calibri" w:eastAsia="Calibri" w:hAnsi="Calibri" w:cs="Arial"/>
              </w:rPr>
              <w:t>2</w:t>
            </w:r>
            <w:r w:rsidR="000F2330">
              <w:rPr>
                <w:rFonts w:ascii="Calibri" w:eastAsia="Calibri" w:hAnsi="Calibri" w:cs="Arial"/>
              </w:rPr>
              <w:t xml:space="preserve"> persons</w:t>
            </w:r>
          </w:p>
        </w:tc>
      </w:tr>
      <w:tr w:rsidR="00275E52" w:rsidRPr="00BB7680" w14:paraId="7E0C7EBB" w14:textId="77777777" w:rsidTr="009E7635">
        <w:trPr>
          <w:trHeight w:val="557"/>
        </w:trPr>
        <w:tc>
          <w:tcPr>
            <w:tcW w:w="1786" w:type="dxa"/>
            <w:vMerge/>
            <w:noWrap/>
          </w:tcPr>
          <w:p w14:paraId="651E8D0A" w14:textId="77777777" w:rsidR="00275E52" w:rsidRPr="008D6335" w:rsidRDefault="00275E52" w:rsidP="001D2F29">
            <w:pPr>
              <w:rPr>
                <w:b/>
                <w:bCs/>
                <w:color w:val="000000"/>
              </w:rPr>
            </w:pPr>
          </w:p>
        </w:tc>
        <w:tc>
          <w:tcPr>
            <w:tcW w:w="6278" w:type="dxa"/>
          </w:tcPr>
          <w:p w14:paraId="6015A880" w14:textId="77777777" w:rsidR="00275E52" w:rsidRDefault="00275E52" w:rsidP="001D2F29">
            <w:pPr>
              <w:rPr>
                <w:rFonts w:ascii="Calibri" w:eastAsia="Times New Roman" w:hAnsi="Calibri" w:cs="Times New Roman"/>
                <w:color w:val="000000"/>
              </w:rPr>
            </w:pPr>
            <w:r w:rsidRPr="00B06300">
              <w:rPr>
                <w:rFonts w:ascii="Calibri" w:eastAsia="Times New Roman" w:hAnsi="Calibri" w:cs="Times New Roman"/>
                <w:color w:val="000000"/>
              </w:rPr>
              <w:t>Securing Networks with Cisco Firepower Next Generation Firewall (SSNGFW) v1.0</w:t>
            </w:r>
          </w:p>
        </w:tc>
        <w:tc>
          <w:tcPr>
            <w:tcW w:w="1116" w:type="dxa"/>
            <w:noWrap/>
          </w:tcPr>
          <w:p w14:paraId="39EE179C" w14:textId="6C6C9847" w:rsidR="00275E52" w:rsidRPr="00BB7680" w:rsidRDefault="00275E52" w:rsidP="001D2F29">
            <w:pPr>
              <w:jc w:val="center"/>
              <w:rPr>
                <w:rFonts w:ascii="Calibri" w:eastAsia="Calibri" w:hAnsi="Calibri" w:cs="Arial"/>
              </w:rPr>
            </w:pPr>
            <w:r>
              <w:rPr>
                <w:rFonts w:ascii="Calibri" w:eastAsia="Calibri" w:hAnsi="Calibri" w:cs="Arial"/>
              </w:rPr>
              <w:t>2</w:t>
            </w:r>
            <w:r w:rsidR="000F2330">
              <w:rPr>
                <w:rFonts w:ascii="Calibri" w:eastAsia="Calibri" w:hAnsi="Calibri" w:cs="Arial"/>
              </w:rPr>
              <w:t xml:space="preserve"> persons</w:t>
            </w:r>
          </w:p>
        </w:tc>
      </w:tr>
    </w:tbl>
    <w:p w14:paraId="55861D4E" w14:textId="77777777" w:rsidR="009E7635" w:rsidRDefault="009E7635"/>
    <w:p w14:paraId="151F0DEF" w14:textId="77777777" w:rsidR="009E7635" w:rsidRDefault="009E7635"/>
    <w:p w14:paraId="63664012" w14:textId="77777777" w:rsidR="009E7635" w:rsidRDefault="009E7635"/>
    <w:p w14:paraId="64B4DFDC" w14:textId="77777777" w:rsidR="009E7635" w:rsidRDefault="009E7635"/>
    <w:p w14:paraId="09FCD54A" w14:textId="77777777" w:rsidR="009E7635" w:rsidRDefault="009E7635"/>
    <w:p w14:paraId="438F2D9B" w14:textId="77777777" w:rsidR="009E7635" w:rsidRDefault="009E7635"/>
    <w:p w14:paraId="66D57636" w14:textId="77777777" w:rsidR="009E7635" w:rsidRDefault="009E7635"/>
    <w:p w14:paraId="2624ECD4" w14:textId="77777777" w:rsidR="009E7635" w:rsidRDefault="009E7635"/>
    <w:p w14:paraId="719E5A7A" w14:textId="77777777" w:rsidR="009E7635" w:rsidRDefault="009E7635"/>
    <w:p w14:paraId="5B8F18A9" w14:textId="77777777" w:rsidR="009E7635" w:rsidRPr="009E7635" w:rsidRDefault="009E7635" w:rsidP="009E7635">
      <w:pPr>
        <w:spacing w:after="160" w:line="256" w:lineRule="auto"/>
        <w:rPr>
          <w:rFonts w:eastAsia="Calibri" w:cs="Arial"/>
          <w:b/>
          <w:bCs/>
        </w:rPr>
      </w:pPr>
      <w:r w:rsidRPr="009E7635">
        <w:rPr>
          <w:rFonts w:eastAsia="Calibri" w:cs="Arial"/>
          <w:b/>
          <w:bCs/>
        </w:rPr>
        <w:lastRenderedPageBreak/>
        <w:t>Cisco Core Switch</w:t>
      </w:r>
    </w:p>
    <w:tbl>
      <w:tblPr>
        <w:tblW w:w="9720" w:type="dxa"/>
        <w:tblInd w:w="-5" w:type="dxa"/>
        <w:tblLook w:val="04A0" w:firstRow="1" w:lastRow="0" w:firstColumn="1" w:lastColumn="0" w:noHBand="0" w:noVBand="1"/>
      </w:tblPr>
      <w:tblGrid>
        <w:gridCol w:w="2411"/>
        <w:gridCol w:w="5959"/>
        <w:gridCol w:w="1350"/>
      </w:tblGrid>
      <w:tr w:rsidR="00FF16E3" w:rsidRPr="00B27A11" w14:paraId="425D49B8" w14:textId="77777777" w:rsidTr="00AD2F48">
        <w:trPr>
          <w:trHeight w:val="235"/>
        </w:trPr>
        <w:tc>
          <w:tcPr>
            <w:tcW w:w="2411"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3053FAB0" w14:textId="49F3690E" w:rsidR="00FF16E3" w:rsidRPr="00B27A11" w:rsidRDefault="00FF16E3" w:rsidP="000F2330">
            <w:pPr>
              <w:rPr>
                <w:rFonts w:ascii="Calibri" w:eastAsia="Times New Roman" w:hAnsi="Calibri" w:cs="Times New Roman"/>
                <w:color w:val="000000"/>
                <w:sz w:val="22"/>
                <w:szCs w:val="22"/>
              </w:rPr>
            </w:pPr>
            <w:bookmarkStart w:id="6" w:name="RANGE!A33"/>
            <w:r w:rsidRPr="00B27A11">
              <w:rPr>
                <w:rFonts w:ascii="Calibri" w:eastAsia="Times New Roman" w:hAnsi="Calibri" w:cs="Times New Roman"/>
                <w:b/>
                <w:bCs/>
                <w:color w:val="000000"/>
                <w:sz w:val="22"/>
                <w:szCs w:val="22"/>
              </w:rPr>
              <w:t>P/N</w:t>
            </w:r>
            <w:bookmarkEnd w:id="6"/>
          </w:p>
        </w:tc>
        <w:tc>
          <w:tcPr>
            <w:tcW w:w="5959"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20C51239" w14:textId="5D956330" w:rsidR="00FF16E3" w:rsidRPr="00B27A11" w:rsidRDefault="00FF16E3" w:rsidP="000F2330">
            <w:pPr>
              <w:rPr>
                <w:rFonts w:ascii="Times New Roman" w:eastAsia="Times New Roman" w:hAnsi="Times New Roman" w:cs="Times New Roman"/>
                <w:sz w:val="20"/>
                <w:szCs w:val="20"/>
              </w:rPr>
            </w:pPr>
            <w:r w:rsidRPr="00B27A11">
              <w:rPr>
                <w:rFonts w:ascii="Calibri" w:eastAsia="Times New Roman" w:hAnsi="Calibri" w:cs="Times New Roman"/>
                <w:b/>
                <w:bCs/>
                <w:color w:val="000000"/>
                <w:sz w:val="22"/>
                <w:szCs w:val="22"/>
              </w:rPr>
              <w:t>Description</w:t>
            </w:r>
          </w:p>
        </w:tc>
        <w:tc>
          <w:tcPr>
            <w:tcW w:w="135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4358D7D8" w14:textId="06DE0C37" w:rsidR="00FF16E3" w:rsidRPr="00B27A11" w:rsidRDefault="00157B02" w:rsidP="000F2330">
            <w:pPr>
              <w:rPr>
                <w:rFonts w:ascii="Times New Roman" w:eastAsia="Times New Roman" w:hAnsi="Times New Roman" w:cs="Times New Roman"/>
                <w:sz w:val="20"/>
                <w:szCs w:val="20"/>
              </w:rPr>
            </w:pPr>
            <w:r>
              <w:rPr>
                <w:rFonts w:ascii="Calibri" w:eastAsia="Times New Roman" w:hAnsi="Calibri" w:cs="Times New Roman"/>
                <w:b/>
                <w:bCs/>
                <w:color w:val="000000"/>
                <w:sz w:val="22"/>
                <w:szCs w:val="22"/>
              </w:rPr>
              <w:t>Qty</w:t>
            </w:r>
          </w:p>
        </w:tc>
      </w:tr>
      <w:tr w:rsidR="00FF16E3" w:rsidRPr="00B27A11" w14:paraId="03FE6BF7" w14:textId="77777777" w:rsidTr="00AD2F48">
        <w:trPr>
          <w:trHeight w:val="235"/>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0FE1DFEE" w14:textId="77177968" w:rsidR="00FF16E3" w:rsidRPr="00B27A11" w:rsidRDefault="00FF16E3" w:rsidP="00B27A11">
            <w:pPr>
              <w:rPr>
                <w:rFonts w:ascii="Calibri" w:eastAsia="Times New Roman" w:hAnsi="Calibri" w:cs="Times New Roman"/>
                <w:b/>
                <w:bCs/>
                <w:color w:val="000000"/>
                <w:sz w:val="22"/>
                <w:szCs w:val="22"/>
              </w:rPr>
            </w:pPr>
            <w:bookmarkStart w:id="7" w:name="_Hlk73694011" w:colFirst="1" w:colLast="2"/>
            <w:r w:rsidRPr="00B27A11">
              <w:rPr>
                <w:rFonts w:ascii="Calibri" w:eastAsia="Times New Roman" w:hAnsi="Calibri" w:cs="Times New Roman"/>
                <w:b/>
                <w:bCs/>
                <w:color w:val="000000"/>
                <w:sz w:val="22"/>
                <w:szCs w:val="22"/>
              </w:rPr>
              <w:t>C9606R</w:t>
            </w:r>
          </w:p>
        </w:tc>
        <w:tc>
          <w:tcPr>
            <w:tcW w:w="5959" w:type="dxa"/>
            <w:tcBorders>
              <w:top w:val="nil"/>
              <w:left w:val="nil"/>
              <w:bottom w:val="single" w:sz="4" w:space="0" w:color="auto"/>
              <w:right w:val="single" w:sz="4" w:space="0" w:color="auto"/>
            </w:tcBorders>
            <w:shd w:val="clear" w:color="auto" w:fill="auto"/>
            <w:vAlign w:val="center"/>
            <w:hideMark/>
          </w:tcPr>
          <w:p w14:paraId="675856E5" w14:textId="50B4C903" w:rsidR="00FF16E3" w:rsidRPr="00B27A11" w:rsidRDefault="00FF16E3" w:rsidP="00B27A11">
            <w:pPr>
              <w:rPr>
                <w:rFonts w:ascii="Calibri" w:eastAsia="Times New Roman" w:hAnsi="Calibri" w:cs="Times New Roman"/>
                <w:b/>
                <w:bCs/>
                <w:color w:val="000000"/>
                <w:sz w:val="22"/>
                <w:szCs w:val="22"/>
              </w:rPr>
            </w:pPr>
            <w:r w:rsidRPr="00B27A11">
              <w:rPr>
                <w:rFonts w:ascii="Calibri" w:eastAsia="Times New Roman" w:hAnsi="Calibri" w:cs="Times New Roman"/>
                <w:color w:val="000000"/>
                <w:sz w:val="22"/>
                <w:szCs w:val="22"/>
              </w:rPr>
              <w:t>Cisco Catalyst 9600 Series 6 Slot Chassis</w:t>
            </w:r>
          </w:p>
        </w:tc>
        <w:tc>
          <w:tcPr>
            <w:tcW w:w="1350" w:type="dxa"/>
            <w:tcBorders>
              <w:top w:val="nil"/>
              <w:left w:val="nil"/>
              <w:bottom w:val="single" w:sz="4" w:space="0" w:color="auto"/>
              <w:right w:val="single" w:sz="4" w:space="0" w:color="auto"/>
            </w:tcBorders>
            <w:shd w:val="clear" w:color="auto" w:fill="auto"/>
            <w:vAlign w:val="center"/>
            <w:hideMark/>
          </w:tcPr>
          <w:p w14:paraId="430A7A30" w14:textId="38196CD0" w:rsidR="00FF16E3" w:rsidRPr="00B27A11" w:rsidRDefault="00FF16E3" w:rsidP="00B27A11">
            <w:pPr>
              <w:jc w:val="center"/>
              <w:rPr>
                <w:rFonts w:ascii="Calibri" w:eastAsia="Times New Roman" w:hAnsi="Calibri" w:cs="Times New Roman"/>
                <w:b/>
                <w:bCs/>
                <w:color w:val="000000"/>
                <w:sz w:val="22"/>
                <w:szCs w:val="22"/>
              </w:rPr>
            </w:pPr>
            <w:r w:rsidRPr="00B27A11">
              <w:rPr>
                <w:rFonts w:ascii="Calibri" w:eastAsia="Times New Roman" w:hAnsi="Calibri" w:cs="Times New Roman"/>
                <w:color w:val="000000"/>
                <w:sz w:val="22"/>
                <w:szCs w:val="22"/>
              </w:rPr>
              <w:t>2</w:t>
            </w:r>
          </w:p>
        </w:tc>
      </w:tr>
      <w:bookmarkEnd w:id="7"/>
      <w:tr w:rsidR="00FF16E3" w:rsidRPr="00B27A11" w14:paraId="420AEAFC" w14:textId="77777777" w:rsidTr="00AD2F48">
        <w:trPr>
          <w:trHeight w:val="217"/>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5280A51E" w14:textId="647361A7" w:rsidR="00FF16E3" w:rsidRPr="00B27A11" w:rsidRDefault="00FF16E3" w:rsidP="00B27A11">
            <w:pPr>
              <w:rPr>
                <w:rFonts w:ascii="Calibri" w:eastAsia="Times New Roman" w:hAnsi="Calibri" w:cs="Times New Roman"/>
                <w:b/>
                <w:bCs/>
                <w:color w:val="000000"/>
                <w:sz w:val="22"/>
                <w:szCs w:val="22"/>
              </w:rPr>
            </w:pPr>
            <w:r w:rsidRPr="00B27A11">
              <w:rPr>
                <w:rFonts w:ascii="Calibri" w:eastAsia="Times New Roman" w:hAnsi="Calibri" w:cs="Times New Roman"/>
                <w:color w:val="000000"/>
                <w:sz w:val="22"/>
                <w:szCs w:val="22"/>
              </w:rPr>
              <w:t>CON-SNT-C9606R</w:t>
            </w:r>
          </w:p>
        </w:tc>
        <w:tc>
          <w:tcPr>
            <w:tcW w:w="5959" w:type="dxa"/>
            <w:tcBorders>
              <w:top w:val="nil"/>
              <w:left w:val="nil"/>
              <w:bottom w:val="single" w:sz="4" w:space="0" w:color="auto"/>
              <w:right w:val="single" w:sz="4" w:space="0" w:color="auto"/>
            </w:tcBorders>
            <w:shd w:val="clear" w:color="auto" w:fill="auto"/>
            <w:vAlign w:val="center"/>
            <w:hideMark/>
          </w:tcPr>
          <w:p w14:paraId="2C4B4731" w14:textId="0661D2DB"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5 years SNTC-8X5XNBD Cisco Catalyst 9600</w:t>
            </w:r>
          </w:p>
        </w:tc>
        <w:tc>
          <w:tcPr>
            <w:tcW w:w="1350" w:type="dxa"/>
            <w:tcBorders>
              <w:top w:val="nil"/>
              <w:left w:val="nil"/>
              <w:bottom w:val="single" w:sz="4" w:space="0" w:color="auto"/>
              <w:right w:val="single" w:sz="4" w:space="0" w:color="auto"/>
            </w:tcBorders>
            <w:shd w:val="clear" w:color="auto" w:fill="auto"/>
            <w:vAlign w:val="center"/>
            <w:hideMark/>
          </w:tcPr>
          <w:p w14:paraId="5EF6EDBA" w14:textId="24784617" w:rsidR="00FF16E3" w:rsidRPr="00B27A11" w:rsidRDefault="00FF16E3"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2</w:t>
            </w:r>
          </w:p>
        </w:tc>
      </w:tr>
      <w:tr w:rsidR="00FF16E3" w:rsidRPr="00B27A11" w14:paraId="3D864674" w14:textId="77777777" w:rsidTr="00AD2F48">
        <w:trPr>
          <w:trHeight w:val="289"/>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37E5AD66" w14:textId="020071E0"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C9600-NW-A</w:t>
            </w:r>
          </w:p>
        </w:tc>
        <w:tc>
          <w:tcPr>
            <w:tcW w:w="5959" w:type="dxa"/>
            <w:tcBorders>
              <w:top w:val="nil"/>
              <w:left w:val="nil"/>
              <w:bottom w:val="single" w:sz="4" w:space="0" w:color="auto"/>
              <w:right w:val="single" w:sz="4" w:space="0" w:color="auto"/>
            </w:tcBorders>
            <w:shd w:val="clear" w:color="auto" w:fill="auto"/>
            <w:vAlign w:val="center"/>
            <w:hideMark/>
          </w:tcPr>
          <w:p w14:paraId="0139F275" w14:textId="0FA01570"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Cisco Catalyst 9600 Network Advantage License</w:t>
            </w:r>
          </w:p>
        </w:tc>
        <w:tc>
          <w:tcPr>
            <w:tcW w:w="1350" w:type="dxa"/>
            <w:tcBorders>
              <w:top w:val="nil"/>
              <w:left w:val="nil"/>
              <w:bottom w:val="single" w:sz="4" w:space="0" w:color="auto"/>
              <w:right w:val="single" w:sz="4" w:space="0" w:color="auto"/>
            </w:tcBorders>
            <w:shd w:val="clear" w:color="auto" w:fill="auto"/>
            <w:vAlign w:val="center"/>
            <w:hideMark/>
          </w:tcPr>
          <w:p w14:paraId="27172229" w14:textId="77EC1D30" w:rsidR="00FF16E3" w:rsidRPr="00B27A11" w:rsidRDefault="00FF16E3"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2</w:t>
            </w:r>
          </w:p>
        </w:tc>
      </w:tr>
      <w:tr w:rsidR="00FF16E3" w:rsidRPr="00B27A11" w14:paraId="30080054" w14:textId="77777777" w:rsidTr="00AD2F48">
        <w:trPr>
          <w:trHeight w:val="145"/>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6349A106" w14:textId="0E6A4D4C"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S9600UK9-173</w:t>
            </w:r>
          </w:p>
        </w:tc>
        <w:tc>
          <w:tcPr>
            <w:tcW w:w="5959" w:type="dxa"/>
            <w:tcBorders>
              <w:top w:val="nil"/>
              <w:left w:val="nil"/>
              <w:bottom w:val="single" w:sz="4" w:space="0" w:color="auto"/>
              <w:right w:val="single" w:sz="4" w:space="0" w:color="auto"/>
            </w:tcBorders>
            <w:shd w:val="clear" w:color="auto" w:fill="auto"/>
            <w:vAlign w:val="center"/>
            <w:hideMark/>
          </w:tcPr>
          <w:p w14:paraId="1AB35346" w14:textId="43E9206B"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Cisco Catalyst 9600 XE 17.3 UNIVERSAL</w:t>
            </w:r>
          </w:p>
        </w:tc>
        <w:tc>
          <w:tcPr>
            <w:tcW w:w="1350" w:type="dxa"/>
            <w:tcBorders>
              <w:top w:val="nil"/>
              <w:left w:val="nil"/>
              <w:bottom w:val="single" w:sz="4" w:space="0" w:color="auto"/>
              <w:right w:val="single" w:sz="4" w:space="0" w:color="auto"/>
            </w:tcBorders>
            <w:shd w:val="clear" w:color="auto" w:fill="auto"/>
            <w:vAlign w:val="center"/>
            <w:hideMark/>
          </w:tcPr>
          <w:p w14:paraId="6C8E7413" w14:textId="0A5B4EA2" w:rsidR="00FF16E3" w:rsidRPr="00B27A11" w:rsidRDefault="00FF16E3"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2</w:t>
            </w:r>
          </w:p>
        </w:tc>
      </w:tr>
      <w:tr w:rsidR="00FF16E3" w:rsidRPr="00B27A11" w14:paraId="6A2C9C03" w14:textId="77777777" w:rsidTr="00AD2F48">
        <w:trPr>
          <w:trHeight w:val="262"/>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3E016112" w14:textId="30971BF0"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C9600-CAMPUS-CORE</w:t>
            </w:r>
          </w:p>
        </w:tc>
        <w:tc>
          <w:tcPr>
            <w:tcW w:w="5959" w:type="dxa"/>
            <w:tcBorders>
              <w:top w:val="nil"/>
              <w:left w:val="nil"/>
              <w:bottom w:val="single" w:sz="4" w:space="0" w:color="auto"/>
              <w:right w:val="single" w:sz="4" w:space="0" w:color="auto"/>
            </w:tcBorders>
            <w:shd w:val="clear" w:color="auto" w:fill="auto"/>
            <w:vAlign w:val="center"/>
            <w:hideMark/>
          </w:tcPr>
          <w:p w14:paraId="55F5BF1D" w14:textId="15FE373C"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Catalyst 9600 Campus Core Deployment; For Tracking Only</w:t>
            </w:r>
          </w:p>
        </w:tc>
        <w:tc>
          <w:tcPr>
            <w:tcW w:w="1350" w:type="dxa"/>
            <w:tcBorders>
              <w:top w:val="nil"/>
              <w:left w:val="nil"/>
              <w:bottom w:val="single" w:sz="4" w:space="0" w:color="auto"/>
              <w:right w:val="single" w:sz="4" w:space="0" w:color="auto"/>
            </w:tcBorders>
            <w:shd w:val="clear" w:color="auto" w:fill="auto"/>
            <w:vAlign w:val="center"/>
            <w:hideMark/>
          </w:tcPr>
          <w:p w14:paraId="4FB191A1" w14:textId="2786BEB0" w:rsidR="00FF16E3" w:rsidRPr="00B27A11" w:rsidRDefault="00FF16E3"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2</w:t>
            </w:r>
          </w:p>
        </w:tc>
      </w:tr>
      <w:tr w:rsidR="00FF16E3" w:rsidRPr="00B27A11" w14:paraId="51BCAD8F" w14:textId="77777777" w:rsidTr="00AD2F48">
        <w:trPr>
          <w:trHeight w:val="244"/>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4C6A06B7" w14:textId="0E145C70"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C9606-FAN</w:t>
            </w:r>
          </w:p>
        </w:tc>
        <w:tc>
          <w:tcPr>
            <w:tcW w:w="5959" w:type="dxa"/>
            <w:tcBorders>
              <w:top w:val="nil"/>
              <w:left w:val="nil"/>
              <w:bottom w:val="single" w:sz="4" w:space="0" w:color="auto"/>
              <w:right w:val="single" w:sz="4" w:space="0" w:color="auto"/>
            </w:tcBorders>
            <w:shd w:val="clear" w:color="auto" w:fill="auto"/>
            <w:vAlign w:val="center"/>
            <w:hideMark/>
          </w:tcPr>
          <w:p w14:paraId="1A907C57" w14:textId="0E10F0D5"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Cisco Catalyst 9600 Series C9606 Chassis Fan Tray</w:t>
            </w:r>
          </w:p>
        </w:tc>
        <w:tc>
          <w:tcPr>
            <w:tcW w:w="1350" w:type="dxa"/>
            <w:tcBorders>
              <w:top w:val="nil"/>
              <w:left w:val="nil"/>
              <w:bottom w:val="single" w:sz="4" w:space="0" w:color="auto"/>
              <w:right w:val="single" w:sz="4" w:space="0" w:color="auto"/>
            </w:tcBorders>
            <w:shd w:val="clear" w:color="auto" w:fill="auto"/>
            <w:vAlign w:val="center"/>
            <w:hideMark/>
          </w:tcPr>
          <w:p w14:paraId="33FED1A0" w14:textId="3595C1C4" w:rsidR="00FF16E3" w:rsidRPr="00B27A11" w:rsidRDefault="00FF16E3"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2</w:t>
            </w:r>
          </w:p>
        </w:tc>
      </w:tr>
      <w:tr w:rsidR="00FF16E3" w:rsidRPr="00B27A11" w14:paraId="5AB754C7" w14:textId="77777777" w:rsidTr="00AD2F48">
        <w:trPr>
          <w:trHeight w:val="244"/>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4E5B16E6" w14:textId="5F5FB07E"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CAB-CONSOLE-USB</w:t>
            </w:r>
          </w:p>
        </w:tc>
        <w:tc>
          <w:tcPr>
            <w:tcW w:w="5959" w:type="dxa"/>
            <w:tcBorders>
              <w:top w:val="nil"/>
              <w:left w:val="nil"/>
              <w:bottom w:val="single" w:sz="4" w:space="0" w:color="auto"/>
              <w:right w:val="single" w:sz="4" w:space="0" w:color="auto"/>
            </w:tcBorders>
            <w:shd w:val="clear" w:color="auto" w:fill="auto"/>
            <w:vAlign w:val="center"/>
            <w:hideMark/>
          </w:tcPr>
          <w:p w14:paraId="178A4821" w14:textId="067809EE"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Console Cable 6ft with USB Type A and mini-B</w:t>
            </w:r>
          </w:p>
        </w:tc>
        <w:tc>
          <w:tcPr>
            <w:tcW w:w="1350" w:type="dxa"/>
            <w:tcBorders>
              <w:top w:val="nil"/>
              <w:left w:val="nil"/>
              <w:bottom w:val="single" w:sz="4" w:space="0" w:color="auto"/>
              <w:right w:val="single" w:sz="4" w:space="0" w:color="auto"/>
            </w:tcBorders>
            <w:shd w:val="clear" w:color="auto" w:fill="auto"/>
            <w:vAlign w:val="center"/>
            <w:hideMark/>
          </w:tcPr>
          <w:p w14:paraId="2EFDD3E9" w14:textId="133B2573" w:rsidR="00FF16E3" w:rsidRPr="00B27A11" w:rsidRDefault="00FF16E3"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2</w:t>
            </w:r>
          </w:p>
        </w:tc>
      </w:tr>
      <w:tr w:rsidR="00FF16E3" w:rsidRPr="00B27A11" w14:paraId="71730A20" w14:textId="77777777" w:rsidTr="00AD2F48">
        <w:trPr>
          <w:trHeight w:val="316"/>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463C4CE8" w14:textId="45FAA63B"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C9606-SLOT-BLANK</w:t>
            </w:r>
          </w:p>
        </w:tc>
        <w:tc>
          <w:tcPr>
            <w:tcW w:w="5959" w:type="dxa"/>
            <w:tcBorders>
              <w:top w:val="nil"/>
              <w:left w:val="nil"/>
              <w:bottom w:val="single" w:sz="4" w:space="0" w:color="auto"/>
              <w:right w:val="single" w:sz="4" w:space="0" w:color="auto"/>
            </w:tcBorders>
            <w:shd w:val="clear" w:color="auto" w:fill="auto"/>
            <w:vAlign w:val="center"/>
            <w:hideMark/>
          </w:tcPr>
          <w:p w14:paraId="125F285E" w14:textId="054AD311"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Cisco Catalyst 9600 Series Blank for Chassis Module Slot</w:t>
            </w:r>
          </w:p>
        </w:tc>
        <w:tc>
          <w:tcPr>
            <w:tcW w:w="1350" w:type="dxa"/>
            <w:tcBorders>
              <w:top w:val="nil"/>
              <w:left w:val="nil"/>
              <w:bottom w:val="single" w:sz="4" w:space="0" w:color="auto"/>
              <w:right w:val="single" w:sz="4" w:space="0" w:color="auto"/>
            </w:tcBorders>
            <w:shd w:val="clear" w:color="auto" w:fill="auto"/>
            <w:vAlign w:val="center"/>
            <w:hideMark/>
          </w:tcPr>
          <w:p w14:paraId="679C4795" w14:textId="06C118A3" w:rsidR="00FF16E3" w:rsidRPr="00B27A11" w:rsidRDefault="00FF16E3"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2</w:t>
            </w:r>
          </w:p>
        </w:tc>
      </w:tr>
      <w:tr w:rsidR="004D3472" w:rsidRPr="00B27A11" w14:paraId="33D5BE44" w14:textId="77777777" w:rsidTr="00AD2F48">
        <w:trPr>
          <w:trHeight w:val="262"/>
        </w:trPr>
        <w:tc>
          <w:tcPr>
            <w:tcW w:w="2411" w:type="dxa"/>
            <w:tcBorders>
              <w:top w:val="nil"/>
              <w:left w:val="single" w:sz="4" w:space="0" w:color="auto"/>
              <w:bottom w:val="single" w:sz="4" w:space="0" w:color="auto"/>
              <w:right w:val="single" w:sz="4" w:space="0" w:color="auto"/>
            </w:tcBorders>
            <w:shd w:val="clear" w:color="auto" w:fill="auto"/>
            <w:vAlign w:val="center"/>
          </w:tcPr>
          <w:p w14:paraId="4616CF83" w14:textId="4708BDBD" w:rsidR="004D3472" w:rsidRPr="00B27A11" w:rsidRDefault="004D3472" w:rsidP="004D3472">
            <w:pPr>
              <w:rPr>
                <w:rFonts w:ascii="Calibri" w:eastAsia="Times New Roman" w:hAnsi="Calibri" w:cs="Times New Roman"/>
                <w:color w:val="000000"/>
                <w:sz w:val="22"/>
                <w:szCs w:val="22"/>
              </w:rPr>
            </w:pPr>
            <w:r w:rsidRPr="004D3472">
              <w:rPr>
                <w:rFonts w:ascii="Calibri" w:eastAsia="Times New Roman" w:hAnsi="Calibri" w:cs="Times New Roman"/>
                <w:color w:val="000000"/>
                <w:sz w:val="22"/>
                <w:szCs w:val="22"/>
              </w:rPr>
              <w:t>C9600-DNA-A</w:t>
            </w:r>
          </w:p>
        </w:tc>
        <w:tc>
          <w:tcPr>
            <w:tcW w:w="5959" w:type="dxa"/>
            <w:tcBorders>
              <w:top w:val="nil"/>
              <w:left w:val="nil"/>
              <w:bottom w:val="single" w:sz="4" w:space="0" w:color="auto"/>
              <w:right w:val="single" w:sz="4" w:space="0" w:color="auto"/>
            </w:tcBorders>
            <w:shd w:val="clear" w:color="auto" w:fill="auto"/>
            <w:vAlign w:val="center"/>
          </w:tcPr>
          <w:p w14:paraId="7423A163" w14:textId="4D46C690" w:rsidR="004D3472" w:rsidRPr="00B27A11" w:rsidRDefault="004D3472" w:rsidP="00B27A11">
            <w:pPr>
              <w:rPr>
                <w:rFonts w:ascii="Calibri" w:eastAsia="Times New Roman" w:hAnsi="Calibri" w:cs="Times New Roman"/>
                <w:color w:val="000000"/>
                <w:sz w:val="22"/>
                <w:szCs w:val="22"/>
              </w:rPr>
            </w:pPr>
            <w:r w:rsidRPr="004D3472">
              <w:rPr>
                <w:rFonts w:ascii="Calibri" w:eastAsia="Times New Roman" w:hAnsi="Calibri" w:cs="Times New Roman"/>
                <w:color w:val="000000"/>
                <w:sz w:val="22"/>
                <w:szCs w:val="22"/>
              </w:rPr>
              <w:t>Cisco Catalyst 9600 DNA Advantage Term License</w:t>
            </w:r>
          </w:p>
        </w:tc>
        <w:tc>
          <w:tcPr>
            <w:tcW w:w="1350" w:type="dxa"/>
            <w:tcBorders>
              <w:top w:val="nil"/>
              <w:left w:val="nil"/>
              <w:bottom w:val="single" w:sz="4" w:space="0" w:color="auto"/>
              <w:right w:val="single" w:sz="4" w:space="0" w:color="auto"/>
            </w:tcBorders>
            <w:shd w:val="clear" w:color="auto" w:fill="auto"/>
            <w:vAlign w:val="center"/>
          </w:tcPr>
          <w:p w14:paraId="15F35A23" w14:textId="2F3C4E84" w:rsidR="004D3472" w:rsidRPr="00B27A11" w:rsidRDefault="004D3472" w:rsidP="00B27A11">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2</w:t>
            </w:r>
          </w:p>
        </w:tc>
      </w:tr>
      <w:tr w:rsidR="004D3472" w:rsidRPr="00B27A11" w14:paraId="2013D61D" w14:textId="77777777" w:rsidTr="00AD2F48">
        <w:trPr>
          <w:trHeight w:val="352"/>
        </w:trPr>
        <w:tc>
          <w:tcPr>
            <w:tcW w:w="2411" w:type="dxa"/>
            <w:tcBorders>
              <w:top w:val="nil"/>
              <w:left w:val="single" w:sz="4" w:space="0" w:color="auto"/>
              <w:bottom w:val="single" w:sz="4" w:space="0" w:color="auto"/>
              <w:right w:val="single" w:sz="4" w:space="0" w:color="auto"/>
            </w:tcBorders>
            <w:shd w:val="clear" w:color="auto" w:fill="auto"/>
            <w:vAlign w:val="center"/>
          </w:tcPr>
          <w:p w14:paraId="29F11078" w14:textId="13F5436B" w:rsidR="004D3472" w:rsidRPr="00B27A11" w:rsidRDefault="004D3472" w:rsidP="00B27A11">
            <w:pPr>
              <w:rPr>
                <w:rFonts w:ascii="Calibri" w:eastAsia="Times New Roman" w:hAnsi="Calibri" w:cs="Times New Roman"/>
                <w:color w:val="000000"/>
                <w:sz w:val="22"/>
                <w:szCs w:val="22"/>
              </w:rPr>
            </w:pPr>
            <w:r w:rsidRPr="004D3472">
              <w:rPr>
                <w:rFonts w:ascii="Calibri" w:eastAsia="Times New Roman" w:hAnsi="Calibri" w:cs="Times New Roman"/>
                <w:color w:val="000000"/>
                <w:sz w:val="22"/>
                <w:szCs w:val="22"/>
              </w:rPr>
              <w:t>C9600-DNA-A</w:t>
            </w:r>
            <w:r>
              <w:rPr>
                <w:rFonts w:ascii="Calibri" w:eastAsia="Times New Roman" w:hAnsi="Calibri" w:cs="Times New Roman"/>
                <w:color w:val="000000"/>
                <w:sz w:val="22"/>
                <w:szCs w:val="22"/>
              </w:rPr>
              <w:t>-3Y</w:t>
            </w:r>
          </w:p>
        </w:tc>
        <w:tc>
          <w:tcPr>
            <w:tcW w:w="5959" w:type="dxa"/>
            <w:tcBorders>
              <w:top w:val="nil"/>
              <w:left w:val="nil"/>
              <w:bottom w:val="single" w:sz="4" w:space="0" w:color="auto"/>
              <w:right w:val="single" w:sz="4" w:space="0" w:color="auto"/>
            </w:tcBorders>
            <w:shd w:val="clear" w:color="auto" w:fill="auto"/>
            <w:vAlign w:val="center"/>
          </w:tcPr>
          <w:p w14:paraId="2011964D" w14:textId="03B61E62" w:rsidR="004D3472" w:rsidRPr="00B27A11" w:rsidRDefault="004D3472" w:rsidP="00B27A11">
            <w:pPr>
              <w:rPr>
                <w:rFonts w:ascii="Calibri" w:eastAsia="Times New Roman" w:hAnsi="Calibri" w:cs="Times New Roman"/>
                <w:color w:val="000000"/>
                <w:sz w:val="22"/>
                <w:szCs w:val="22"/>
              </w:rPr>
            </w:pPr>
            <w:r w:rsidRPr="004D3472">
              <w:rPr>
                <w:rFonts w:ascii="Calibri" w:eastAsia="Times New Roman" w:hAnsi="Calibri" w:cs="Times New Roman"/>
                <w:color w:val="000000"/>
                <w:sz w:val="22"/>
                <w:szCs w:val="22"/>
              </w:rPr>
              <w:t>Cisco Catalyst 9600 DNA Advantage 3 Year License</w:t>
            </w:r>
          </w:p>
        </w:tc>
        <w:tc>
          <w:tcPr>
            <w:tcW w:w="1350" w:type="dxa"/>
            <w:tcBorders>
              <w:top w:val="nil"/>
              <w:left w:val="nil"/>
              <w:bottom w:val="single" w:sz="4" w:space="0" w:color="auto"/>
              <w:right w:val="single" w:sz="4" w:space="0" w:color="auto"/>
            </w:tcBorders>
            <w:shd w:val="clear" w:color="auto" w:fill="auto"/>
            <w:vAlign w:val="center"/>
          </w:tcPr>
          <w:p w14:paraId="5DBFBF1E" w14:textId="379CED61" w:rsidR="004D3472" w:rsidRPr="00B27A11" w:rsidRDefault="004D3472" w:rsidP="00B27A11">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2</w:t>
            </w:r>
          </w:p>
        </w:tc>
      </w:tr>
      <w:tr w:rsidR="00FF16E3" w:rsidRPr="00B27A11" w14:paraId="09A827BF" w14:textId="77777777" w:rsidTr="00AD2F48">
        <w:trPr>
          <w:trHeight w:val="253"/>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5A6ABB8F" w14:textId="166BD21A"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PI-LFAS-T</w:t>
            </w:r>
          </w:p>
        </w:tc>
        <w:tc>
          <w:tcPr>
            <w:tcW w:w="5959" w:type="dxa"/>
            <w:tcBorders>
              <w:top w:val="nil"/>
              <w:left w:val="nil"/>
              <w:bottom w:val="single" w:sz="4" w:space="0" w:color="auto"/>
              <w:right w:val="single" w:sz="4" w:space="0" w:color="auto"/>
            </w:tcBorders>
            <w:shd w:val="clear" w:color="auto" w:fill="auto"/>
            <w:vAlign w:val="center"/>
            <w:hideMark/>
          </w:tcPr>
          <w:p w14:paraId="4BAA54C2" w14:textId="4AA15C16"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 xml:space="preserve">Prime Infrastructure Lifecycle &amp; Assurance Term - Smart </w:t>
            </w:r>
            <w:proofErr w:type="spellStart"/>
            <w:r w:rsidRPr="00B27A11">
              <w:rPr>
                <w:rFonts w:ascii="Calibri" w:eastAsia="Times New Roman" w:hAnsi="Calibri" w:cs="Times New Roman"/>
                <w:color w:val="000000"/>
                <w:sz w:val="22"/>
                <w:szCs w:val="22"/>
              </w:rPr>
              <w:t>Lic</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0828153" w14:textId="32B54F18" w:rsidR="00FF16E3" w:rsidRPr="00B27A11" w:rsidRDefault="00FF16E3"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6</w:t>
            </w:r>
          </w:p>
        </w:tc>
      </w:tr>
      <w:tr w:rsidR="00FF16E3" w:rsidRPr="00B27A11" w14:paraId="1B54BFE8" w14:textId="77777777" w:rsidTr="00AD2F48">
        <w:trPr>
          <w:trHeight w:val="343"/>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13096EA8" w14:textId="7EBB44D9" w:rsidR="00FF16E3" w:rsidRPr="008B5DAB" w:rsidRDefault="00FF16E3" w:rsidP="00B27A11">
            <w:pPr>
              <w:rPr>
                <w:rFonts w:ascii="Calibri" w:eastAsia="Times New Roman" w:hAnsi="Calibri" w:cs="Times New Roman"/>
                <w:color w:val="000000"/>
                <w:sz w:val="22"/>
                <w:szCs w:val="22"/>
                <w:lang w:val="fr-CA"/>
              </w:rPr>
            </w:pPr>
            <w:r w:rsidRPr="008B5DAB">
              <w:rPr>
                <w:rFonts w:ascii="Calibri" w:eastAsia="Times New Roman" w:hAnsi="Calibri" w:cs="Times New Roman"/>
                <w:color w:val="000000"/>
                <w:sz w:val="22"/>
                <w:szCs w:val="22"/>
                <w:lang w:val="fr-CA"/>
              </w:rPr>
              <w:t>PI-LFAS-AP-T-3Y</w:t>
            </w:r>
          </w:p>
        </w:tc>
        <w:tc>
          <w:tcPr>
            <w:tcW w:w="5959" w:type="dxa"/>
            <w:tcBorders>
              <w:top w:val="nil"/>
              <w:left w:val="nil"/>
              <w:bottom w:val="single" w:sz="4" w:space="0" w:color="auto"/>
              <w:right w:val="single" w:sz="4" w:space="0" w:color="auto"/>
            </w:tcBorders>
            <w:shd w:val="clear" w:color="auto" w:fill="auto"/>
            <w:vAlign w:val="center"/>
            <w:hideMark/>
          </w:tcPr>
          <w:p w14:paraId="6BE6D335" w14:textId="3BCE11CB"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 xml:space="preserve">PI Dev </w:t>
            </w:r>
            <w:proofErr w:type="spellStart"/>
            <w:r w:rsidRPr="00B27A11">
              <w:rPr>
                <w:rFonts w:ascii="Calibri" w:eastAsia="Times New Roman" w:hAnsi="Calibri" w:cs="Times New Roman"/>
                <w:color w:val="000000"/>
                <w:sz w:val="22"/>
                <w:szCs w:val="22"/>
              </w:rPr>
              <w:t>Lic</w:t>
            </w:r>
            <w:proofErr w:type="spellEnd"/>
            <w:r w:rsidRPr="00B27A11">
              <w:rPr>
                <w:rFonts w:ascii="Calibri" w:eastAsia="Times New Roman" w:hAnsi="Calibri" w:cs="Times New Roman"/>
                <w:color w:val="000000"/>
                <w:sz w:val="22"/>
                <w:szCs w:val="22"/>
              </w:rPr>
              <w:t xml:space="preserve"> for Lifecycle &amp; Assurance Term 3Y</w:t>
            </w:r>
          </w:p>
        </w:tc>
        <w:tc>
          <w:tcPr>
            <w:tcW w:w="1350" w:type="dxa"/>
            <w:tcBorders>
              <w:top w:val="nil"/>
              <w:left w:val="nil"/>
              <w:bottom w:val="single" w:sz="4" w:space="0" w:color="auto"/>
              <w:right w:val="single" w:sz="4" w:space="0" w:color="auto"/>
            </w:tcBorders>
            <w:shd w:val="clear" w:color="auto" w:fill="auto"/>
            <w:vAlign w:val="center"/>
            <w:hideMark/>
          </w:tcPr>
          <w:p w14:paraId="11419098" w14:textId="28BD20D8" w:rsidR="00FF16E3" w:rsidRPr="00B27A11" w:rsidRDefault="00FF16E3"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6</w:t>
            </w:r>
          </w:p>
        </w:tc>
      </w:tr>
      <w:tr w:rsidR="00FF16E3" w:rsidRPr="00B27A11" w14:paraId="32E242E2" w14:textId="77777777" w:rsidTr="00AD2F48">
        <w:trPr>
          <w:trHeight w:val="253"/>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1D52F2F6" w14:textId="2AB8459E"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C9600-SUP-1</w:t>
            </w:r>
          </w:p>
        </w:tc>
        <w:tc>
          <w:tcPr>
            <w:tcW w:w="5959" w:type="dxa"/>
            <w:tcBorders>
              <w:top w:val="nil"/>
              <w:left w:val="nil"/>
              <w:bottom w:val="single" w:sz="4" w:space="0" w:color="auto"/>
              <w:right w:val="single" w:sz="4" w:space="0" w:color="auto"/>
            </w:tcBorders>
            <w:shd w:val="clear" w:color="auto" w:fill="auto"/>
            <w:vAlign w:val="center"/>
            <w:hideMark/>
          </w:tcPr>
          <w:p w14:paraId="123F8C61" w14:textId="739CB27C"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Cisco Catalyst 9600 Series Supervisor 1 Module</w:t>
            </w:r>
          </w:p>
        </w:tc>
        <w:tc>
          <w:tcPr>
            <w:tcW w:w="1350" w:type="dxa"/>
            <w:tcBorders>
              <w:top w:val="nil"/>
              <w:left w:val="nil"/>
              <w:bottom w:val="single" w:sz="4" w:space="0" w:color="auto"/>
              <w:right w:val="single" w:sz="4" w:space="0" w:color="auto"/>
            </w:tcBorders>
            <w:shd w:val="clear" w:color="auto" w:fill="auto"/>
            <w:vAlign w:val="center"/>
            <w:hideMark/>
          </w:tcPr>
          <w:p w14:paraId="2AF923E1" w14:textId="6850554E" w:rsidR="00FF16E3" w:rsidRPr="00B27A11" w:rsidRDefault="00FF16E3"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2</w:t>
            </w:r>
          </w:p>
        </w:tc>
      </w:tr>
      <w:tr w:rsidR="00FF16E3" w:rsidRPr="00B27A11" w14:paraId="7B052B7B" w14:textId="77777777" w:rsidTr="00AD2F48">
        <w:trPr>
          <w:trHeight w:val="334"/>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2D2CB145" w14:textId="3D805324"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C9K-F2-SSD-960GB</w:t>
            </w:r>
          </w:p>
        </w:tc>
        <w:tc>
          <w:tcPr>
            <w:tcW w:w="5959" w:type="dxa"/>
            <w:tcBorders>
              <w:top w:val="nil"/>
              <w:left w:val="nil"/>
              <w:bottom w:val="single" w:sz="4" w:space="0" w:color="auto"/>
              <w:right w:val="single" w:sz="4" w:space="0" w:color="auto"/>
            </w:tcBorders>
            <w:shd w:val="clear" w:color="auto" w:fill="auto"/>
            <w:vAlign w:val="center"/>
            <w:hideMark/>
          </w:tcPr>
          <w:p w14:paraId="26995D63" w14:textId="1B82693C"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Cisco Catalyst 9600 Series 960GB SSD Storage</w:t>
            </w:r>
          </w:p>
        </w:tc>
        <w:tc>
          <w:tcPr>
            <w:tcW w:w="1350" w:type="dxa"/>
            <w:tcBorders>
              <w:top w:val="nil"/>
              <w:left w:val="nil"/>
              <w:bottom w:val="single" w:sz="4" w:space="0" w:color="auto"/>
              <w:right w:val="single" w:sz="4" w:space="0" w:color="auto"/>
            </w:tcBorders>
            <w:shd w:val="clear" w:color="auto" w:fill="auto"/>
            <w:vAlign w:val="center"/>
            <w:hideMark/>
          </w:tcPr>
          <w:p w14:paraId="64A07714" w14:textId="624A8B8C" w:rsidR="00FF16E3" w:rsidRPr="00B27A11" w:rsidRDefault="00FF16E3"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2</w:t>
            </w:r>
          </w:p>
        </w:tc>
      </w:tr>
      <w:tr w:rsidR="00FF16E3" w:rsidRPr="00B27A11" w14:paraId="2403E4A7" w14:textId="77777777" w:rsidTr="00AD2F48">
        <w:trPr>
          <w:trHeight w:val="262"/>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1061F922" w14:textId="6A1A9D24"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C9600-LC-24C</w:t>
            </w:r>
          </w:p>
        </w:tc>
        <w:tc>
          <w:tcPr>
            <w:tcW w:w="5959" w:type="dxa"/>
            <w:tcBorders>
              <w:top w:val="nil"/>
              <w:left w:val="nil"/>
              <w:bottom w:val="single" w:sz="4" w:space="0" w:color="auto"/>
              <w:right w:val="single" w:sz="4" w:space="0" w:color="auto"/>
            </w:tcBorders>
            <w:shd w:val="clear" w:color="auto" w:fill="auto"/>
            <w:vAlign w:val="center"/>
            <w:hideMark/>
          </w:tcPr>
          <w:p w14:paraId="199F531D" w14:textId="3FA47F18" w:rsidR="00FF16E3" w:rsidRPr="008B5DAB" w:rsidRDefault="00FF16E3" w:rsidP="00B27A11">
            <w:pPr>
              <w:rPr>
                <w:rFonts w:ascii="Calibri" w:eastAsia="Times New Roman" w:hAnsi="Calibri" w:cs="Times New Roman"/>
                <w:color w:val="000000"/>
                <w:sz w:val="22"/>
                <w:szCs w:val="22"/>
                <w:lang w:val="fr-CA"/>
              </w:rPr>
            </w:pPr>
            <w:r w:rsidRPr="008B5DAB">
              <w:rPr>
                <w:rFonts w:ascii="Calibri" w:eastAsia="Times New Roman" w:hAnsi="Calibri" w:cs="Times New Roman"/>
                <w:color w:val="000000"/>
                <w:sz w:val="22"/>
                <w:szCs w:val="22"/>
                <w:lang w:val="fr-CA"/>
              </w:rPr>
              <w:t xml:space="preserve">Cisco Catalyst 9600 </w:t>
            </w:r>
            <w:proofErr w:type="spellStart"/>
            <w:r w:rsidRPr="008B5DAB">
              <w:rPr>
                <w:rFonts w:ascii="Calibri" w:eastAsia="Times New Roman" w:hAnsi="Calibri" w:cs="Times New Roman"/>
                <w:color w:val="000000"/>
                <w:sz w:val="22"/>
                <w:szCs w:val="22"/>
                <w:lang w:val="fr-CA"/>
              </w:rPr>
              <w:t>Series</w:t>
            </w:r>
            <w:proofErr w:type="spellEnd"/>
            <w:r w:rsidRPr="008B5DAB">
              <w:rPr>
                <w:rFonts w:ascii="Calibri" w:eastAsia="Times New Roman" w:hAnsi="Calibri" w:cs="Times New Roman"/>
                <w:color w:val="000000"/>
                <w:sz w:val="22"/>
                <w:szCs w:val="22"/>
                <w:lang w:val="fr-CA"/>
              </w:rPr>
              <w:t xml:space="preserve"> 24-Port 40GE/12-Port 100GE</w:t>
            </w:r>
          </w:p>
        </w:tc>
        <w:tc>
          <w:tcPr>
            <w:tcW w:w="1350" w:type="dxa"/>
            <w:tcBorders>
              <w:top w:val="nil"/>
              <w:left w:val="nil"/>
              <w:bottom w:val="single" w:sz="4" w:space="0" w:color="auto"/>
              <w:right w:val="single" w:sz="4" w:space="0" w:color="auto"/>
            </w:tcBorders>
            <w:shd w:val="clear" w:color="auto" w:fill="auto"/>
            <w:vAlign w:val="center"/>
            <w:hideMark/>
          </w:tcPr>
          <w:p w14:paraId="10443723" w14:textId="0990FC0B" w:rsidR="00FF16E3" w:rsidRPr="00B27A11" w:rsidRDefault="00FF16E3"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2</w:t>
            </w:r>
          </w:p>
        </w:tc>
      </w:tr>
      <w:tr w:rsidR="00FF16E3" w:rsidRPr="00B27A11" w14:paraId="7EF7C2A2" w14:textId="77777777" w:rsidTr="00AD2F48">
        <w:trPr>
          <w:trHeight w:val="244"/>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44679137" w14:textId="200E7469"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QSFP-40G-SR-BD</w:t>
            </w:r>
          </w:p>
        </w:tc>
        <w:tc>
          <w:tcPr>
            <w:tcW w:w="5959" w:type="dxa"/>
            <w:tcBorders>
              <w:top w:val="nil"/>
              <w:left w:val="nil"/>
              <w:bottom w:val="single" w:sz="4" w:space="0" w:color="auto"/>
              <w:right w:val="single" w:sz="4" w:space="0" w:color="auto"/>
            </w:tcBorders>
            <w:shd w:val="clear" w:color="auto" w:fill="auto"/>
            <w:vAlign w:val="center"/>
            <w:hideMark/>
          </w:tcPr>
          <w:p w14:paraId="543ACDCF" w14:textId="107A063B"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 xml:space="preserve">QSFP40G </w:t>
            </w:r>
            <w:proofErr w:type="spellStart"/>
            <w:r w:rsidRPr="00B27A11">
              <w:rPr>
                <w:rFonts w:ascii="Calibri" w:eastAsia="Times New Roman" w:hAnsi="Calibri" w:cs="Times New Roman"/>
                <w:color w:val="000000"/>
                <w:sz w:val="22"/>
                <w:szCs w:val="22"/>
              </w:rPr>
              <w:t>BiDi</w:t>
            </w:r>
            <w:proofErr w:type="spellEnd"/>
            <w:r w:rsidRPr="00B27A11">
              <w:rPr>
                <w:rFonts w:ascii="Calibri" w:eastAsia="Times New Roman" w:hAnsi="Calibri" w:cs="Times New Roman"/>
                <w:color w:val="000000"/>
                <w:sz w:val="22"/>
                <w:szCs w:val="22"/>
              </w:rPr>
              <w:t xml:space="preserve"> Short-reach Transceiver</w:t>
            </w:r>
          </w:p>
        </w:tc>
        <w:tc>
          <w:tcPr>
            <w:tcW w:w="1350" w:type="dxa"/>
            <w:tcBorders>
              <w:top w:val="nil"/>
              <w:left w:val="nil"/>
              <w:bottom w:val="single" w:sz="4" w:space="0" w:color="auto"/>
              <w:right w:val="single" w:sz="4" w:space="0" w:color="auto"/>
            </w:tcBorders>
            <w:shd w:val="clear" w:color="auto" w:fill="auto"/>
            <w:vAlign w:val="center"/>
            <w:hideMark/>
          </w:tcPr>
          <w:p w14:paraId="6EF66E70" w14:textId="23C45F71" w:rsidR="00FF16E3" w:rsidRPr="00B27A11" w:rsidRDefault="00FF16E3"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24</w:t>
            </w:r>
          </w:p>
        </w:tc>
      </w:tr>
      <w:tr w:rsidR="00FF16E3" w:rsidRPr="00B27A11" w14:paraId="61E1C462" w14:textId="77777777" w:rsidTr="00AD2F48">
        <w:trPr>
          <w:trHeight w:val="244"/>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01F2BC1D" w14:textId="4C8FEEB6"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C9600-LC-48YL</w:t>
            </w:r>
          </w:p>
        </w:tc>
        <w:tc>
          <w:tcPr>
            <w:tcW w:w="5959" w:type="dxa"/>
            <w:tcBorders>
              <w:top w:val="nil"/>
              <w:left w:val="nil"/>
              <w:bottom w:val="single" w:sz="4" w:space="0" w:color="auto"/>
              <w:right w:val="single" w:sz="4" w:space="0" w:color="auto"/>
            </w:tcBorders>
            <w:shd w:val="clear" w:color="auto" w:fill="auto"/>
            <w:vAlign w:val="center"/>
            <w:hideMark/>
          </w:tcPr>
          <w:p w14:paraId="5827505E" w14:textId="621EC6C2"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Cisco Catalyst 9600 Series 48-Port 25GE/10GE/1GE</w:t>
            </w:r>
          </w:p>
        </w:tc>
        <w:tc>
          <w:tcPr>
            <w:tcW w:w="1350" w:type="dxa"/>
            <w:tcBorders>
              <w:top w:val="nil"/>
              <w:left w:val="nil"/>
              <w:bottom w:val="single" w:sz="4" w:space="0" w:color="auto"/>
              <w:right w:val="single" w:sz="4" w:space="0" w:color="auto"/>
            </w:tcBorders>
            <w:shd w:val="clear" w:color="auto" w:fill="auto"/>
            <w:vAlign w:val="center"/>
            <w:hideMark/>
          </w:tcPr>
          <w:p w14:paraId="774309F4" w14:textId="2E9C2822" w:rsidR="00FF16E3" w:rsidRPr="00B27A11" w:rsidRDefault="00FF16E3"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2</w:t>
            </w:r>
          </w:p>
        </w:tc>
      </w:tr>
      <w:tr w:rsidR="00FF16E3" w:rsidRPr="00B27A11" w14:paraId="4BF26779" w14:textId="77777777" w:rsidTr="00AD2F48">
        <w:trPr>
          <w:trHeight w:val="316"/>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2D37CF6D" w14:textId="53C8458F"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SFP-10G-SR-S</w:t>
            </w:r>
          </w:p>
        </w:tc>
        <w:tc>
          <w:tcPr>
            <w:tcW w:w="5959" w:type="dxa"/>
            <w:tcBorders>
              <w:top w:val="nil"/>
              <w:left w:val="nil"/>
              <w:bottom w:val="single" w:sz="4" w:space="0" w:color="auto"/>
              <w:right w:val="single" w:sz="4" w:space="0" w:color="auto"/>
            </w:tcBorders>
            <w:shd w:val="clear" w:color="auto" w:fill="auto"/>
            <w:vAlign w:val="center"/>
            <w:hideMark/>
          </w:tcPr>
          <w:p w14:paraId="511D4AAF" w14:textId="2D7476BE"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10GBASE-SR SFP Module, Enterprise-Class</w:t>
            </w:r>
          </w:p>
        </w:tc>
        <w:tc>
          <w:tcPr>
            <w:tcW w:w="1350" w:type="dxa"/>
            <w:tcBorders>
              <w:top w:val="nil"/>
              <w:left w:val="nil"/>
              <w:bottom w:val="single" w:sz="4" w:space="0" w:color="auto"/>
              <w:right w:val="single" w:sz="4" w:space="0" w:color="auto"/>
            </w:tcBorders>
            <w:shd w:val="clear" w:color="auto" w:fill="auto"/>
            <w:vAlign w:val="center"/>
            <w:hideMark/>
          </w:tcPr>
          <w:p w14:paraId="6BC6FD5A" w14:textId="4FBAADAA" w:rsidR="00FF16E3" w:rsidRPr="00B27A11" w:rsidRDefault="00FF16E3"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48</w:t>
            </w:r>
          </w:p>
        </w:tc>
      </w:tr>
      <w:tr w:rsidR="00FF16E3" w:rsidRPr="00B27A11" w14:paraId="732AB44B" w14:textId="77777777" w:rsidTr="00AD2F48">
        <w:trPr>
          <w:trHeight w:val="28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2D785783" w14:textId="28D4A26D"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C9600-LC-48TX</w:t>
            </w:r>
          </w:p>
        </w:tc>
        <w:tc>
          <w:tcPr>
            <w:tcW w:w="5959" w:type="dxa"/>
            <w:tcBorders>
              <w:top w:val="nil"/>
              <w:left w:val="nil"/>
              <w:bottom w:val="single" w:sz="4" w:space="0" w:color="auto"/>
              <w:right w:val="single" w:sz="4" w:space="0" w:color="auto"/>
            </w:tcBorders>
            <w:shd w:val="clear" w:color="auto" w:fill="auto"/>
            <w:vAlign w:val="center"/>
            <w:hideMark/>
          </w:tcPr>
          <w:p w14:paraId="7CC20C29" w14:textId="2E95C985"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Cisco Catalyst 9600 Series 48-Port Copper</w:t>
            </w:r>
          </w:p>
        </w:tc>
        <w:tc>
          <w:tcPr>
            <w:tcW w:w="1350" w:type="dxa"/>
            <w:tcBorders>
              <w:top w:val="nil"/>
              <w:left w:val="nil"/>
              <w:bottom w:val="single" w:sz="4" w:space="0" w:color="auto"/>
              <w:right w:val="single" w:sz="4" w:space="0" w:color="auto"/>
            </w:tcBorders>
            <w:shd w:val="clear" w:color="auto" w:fill="auto"/>
            <w:vAlign w:val="center"/>
            <w:hideMark/>
          </w:tcPr>
          <w:p w14:paraId="3B597D5A" w14:textId="73B6D712" w:rsidR="00FF16E3" w:rsidRPr="00B27A11" w:rsidRDefault="00FF16E3"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2</w:t>
            </w:r>
          </w:p>
        </w:tc>
      </w:tr>
      <w:tr w:rsidR="00FF16E3" w:rsidRPr="00B27A11" w14:paraId="04AC9B33" w14:textId="77777777" w:rsidTr="00AD2F48">
        <w:trPr>
          <w:trHeight w:val="172"/>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48538FD7" w14:textId="01512947"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C9600-LC-48YL</w:t>
            </w:r>
          </w:p>
        </w:tc>
        <w:tc>
          <w:tcPr>
            <w:tcW w:w="5959" w:type="dxa"/>
            <w:tcBorders>
              <w:top w:val="nil"/>
              <w:left w:val="nil"/>
              <w:bottom w:val="single" w:sz="4" w:space="0" w:color="auto"/>
              <w:right w:val="single" w:sz="4" w:space="0" w:color="auto"/>
            </w:tcBorders>
            <w:shd w:val="clear" w:color="auto" w:fill="auto"/>
            <w:vAlign w:val="center"/>
            <w:hideMark/>
          </w:tcPr>
          <w:p w14:paraId="48C208D7" w14:textId="76543F66"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Cisco Catalyst 9600 Series 48-Port 25GE/10GE/1GE</w:t>
            </w:r>
          </w:p>
        </w:tc>
        <w:tc>
          <w:tcPr>
            <w:tcW w:w="1350" w:type="dxa"/>
            <w:tcBorders>
              <w:top w:val="nil"/>
              <w:left w:val="nil"/>
              <w:bottom w:val="single" w:sz="4" w:space="0" w:color="auto"/>
              <w:right w:val="single" w:sz="4" w:space="0" w:color="auto"/>
            </w:tcBorders>
            <w:shd w:val="clear" w:color="auto" w:fill="auto"/>
            <w:vAlign w:val="center"/>
            <w:hideMark/>
          </w:tcPr>
          <w:p w14:paraId="56DA02DC" w14:textId="40593E97" w:rsidR="00FF16E3" w:rsidRPr="00B27A11" w:rsidRDefault="00FF16E3"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2</w:t>
            </w:r>
          </w:p>
        </w:tc>
      </w:tr>
      <w:tr w:rsidR="00FF16E3" w:rsidRPr="00B27A11" w14:paraId="54BE0BC8" w14:textId="77777777" w:rsidTr="00AD2F48">
        <w:trPr>
          <w:trHeight w:val="244"/>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6CCAAEDE" w14:textId="667FD884"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C9600-PWR-2KWAC</w:t>
            </w:r>
          </w:p>
        </w:tc>
        <w:tc>
          <w:tcPr>
            <w:tcW w:w="5959" w:type="dxa"/>
            <w:tcBorders>
              <w:top w:val="nil"/>
              <w:left w:val="nil"/>
              <w:bottom w:val="single" w:sz="4" w:space="0" w:color="auto"/>
              <w:right w:val="single" w:sz="4" w:space="0" w:color="auto"/>
            </w:tcBorders>
            <w:shd w:val="clear" w:color="auto" w:fill="auto"/>
            <w:vAlign w:val="center"/>
            <w:hideMark/>
          </w:tcPr>
          <w:p w14:paraId="36A37575" w14:textId="53A76833"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Cisco Catalyst 9600 Series 2000W AC Power Supply</w:t>
            </w:r>
          </w:p>
        </w:tc>
        <w:tc>
          <w:tcPr>
            <w:tcW w:w="1350" w:type="dxa"/>
            <w:tcBorders>
              <w:top w:val="nil"/>
              <w:left w:val="nil"/>
              <w:bottom w:val="single" w:sz="4" w:space="0" w:color="auto"/>
              <w:right w:val="single" w:sz="4" w:space="0" w:color="auto"/>
            </w:tcBorders>
            <w:shd w:val="clear" w:color="auto" w:fill="auto"/>
            <w:vAlign w:val="center"/>
            <w:hideMark/>
          </w:tcPr>
          <w:p w14:paraId="37DDD841" w14:textId="5D5C1495" w:rsidR="00FF16E3" w:rsidRPr="00B27A11" w:rsidRDefault="00FF16E3"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8</w:t>
            </w:r>
          </w:p>
        </w:tc>
      </w:tr>
      <w:tr w:rsidR="00FF16E3" w:rsidRPr="00B27A11" w14:paraId="0B6D5F53" w14:textId="77777777" w:rsidTr="00AD2F48">
        <w:trPr>
          <w:trHeight w:val="226"/>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19D6CD27" w14:textId="65E78F8C"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CAB-TA-EU</w:t>
            </w:r>
          </w:p>
        </w:tc>
        <w:tc>
          <w:tcPr>
            <w:tcW w:w="5959" w:type="dxa"/>
            <w:tcBorders>
              <w:top w:val="nil"/>
              <w:left w:val="nil"/>
              <w:bottom w:val="single" w:sz="4" w:space="0" w:color="auto"/>
              <w:right w:val="single" w:sz="4" w:space="0" w:color="auto"/>
            </w:tcBorders>
            <w:shd w:val="clear" w:color="auto" w:fill="auto"/>
            <w:vAlign w:val="center"/>
            <w:hideMark/>
          </w:tcPr>
          <w:p w14:paraId="60890E4F" w14:textId="24884CFC"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Europe AC Type A Power Cable</w:t>
            </w:r>
          </w:p>
        </w:tc>
        <w:tc>
          <w:tcPr>
            <w:tcW w:w="1350" w:type="dxa"/>
            <w:tcBorders>
              <w:top w:val="nil"/>
              <w:left w:val="nil"/>
              <w:bottom w:val="single" w:sz="4" w:space="0" w:color="auto"/>
              <w:right w:val="single" w:sz="4" w:space="0" w:color="auto"/>
            </w:tcBorders>
            <w:shd w:val="clear" w:color="auto" w:fill="auto"/>
            <w:vAlign w:val="center"/>
            <w:hideMark/>
          </w:tcPr>
          <w:p w14:paraId="04F6CEEF" w14:textId="01656E3B" w:rsidR="00FF16E3" w:rsidRPr="00B27A11" w:rsidRDefault="00FF16E3"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8</w:t>
            </w:r>
          </w:p>
        </w:tc>
      </w:tr>
      <w:tr w:rsidR="00FF16E3" w:rsidRPr="00B27A11" w14:paraId="58286048" w14:textId="77777777" w:rsidTr="00AD2F48">
        <w:trPr>
          <w:trHeight w:val="307"/>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7DEEA4FA" w14:textId="2F0816F6"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NETWORK-PNP-LIC</w:t>
            </w:r>
          </w:p>
        </w:tc>
        <w:tc>
          <w:tcPr>
            <w:tcW w:w="5959" w:type="dxa"/>
            <w:tcBorders>
              <w:top w:val="nil"/>
              <w:left w:val="nil"/>
              <w:bottom w:val="single" w:sz="4" w:space="0" w:color="auto"/>
              <w:right w:val="single" w:sz="4" w:space="0" w:color="auto"/>
            </w:tcBorders>
            <w:shd w:val="clear" w:color="auto" w:fill="auto"/>
            <w:vAlign w:val="center"/>
            <w:hideMark/>
          </w:tcPr>
          <w:p w14:paraId="473C0301" w14:textId="298B7A88" w:rsidR="00FF16E3" w:rsidRPr="00B27A11" w:rsidRDefault="00FF16E3" w:rsidP="00B27A11">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Network Plug-n-Play Connect for zero-touch device deployment</w:t>
            </w:r>
          </w:p>
        </w:tc>
        <w:tc>
          <w:tcPr>
            <w:tcW w:w="1350" w:type="dxa"/>
            <w:tcBorders>
              <w:top w:val="nil"/>
              <w:left w:val="nil"/>
              <w:bottom w:val="single" w:sz="4" w:space="0" w:color="auto"/>
              <w:right w:val="single" w:sz="4" w:space="0" w:color="auto"/>
            </w:tcBorders>
            <w:shd w:val="clear" w:color="auto" w:fill="auto"/>
            <w:vAlign w:val="center"/>
            <w:hideMark/>
          </w:tcPr>
          <w:p w14:paraId="644C24B0" w14:textId="7FED392C" w:rsidR="00FF16E3" w:rsidRPr="00B27A11" w:rsidRDefault="00FF16E3" w:rsidP="00B27A11">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2</w:t>
            </w:r>
          </w:p>
        </w:tc>
      </w:tr>
      <w:tr w:rsidR="00FF16E3" w:rsidRPr="00B27A11" w14:paraId="7A16AB4D" w14:textId="77777777" w:rsidTr="00AD2F48">
        <w:trPr>
          <w:trHeight w:val="243"/>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20029D06" w14:textId="72BA7765" w:rsidR="00FF16E3" w:rsidRPr="007E0AB9" w:rsidRDefault="00FF16E3" w:rsidP="001B0AAA">
            <w:pPr>
              <w:rPr>
                <w:rFonts w:eastAsia="Times New Roman" w:cstheme="minorHAnsi"/>
                <w:color w:val="000000"/>
                <w:sz w:val="22"/>
                <w:szCs w:val="22"/>
              </w:rPr>
            </w:pPr>
            <w:r w:rsidRPr="007E0AB9">
              <w:rPr>
                <w:rFonts w:eastAsia="Times New Roman" w:cstheme="minorHAnsi"/>
                <w:color w:val="000000"/>
                <w:sz w:val="22"/>
                <w:szCs w:val="22"/>
              </w:rPr>
              <w:t>CON-SNT-6807S2TB</w:t>
            </w:r>
          </w:p>
        </w:tc>
        <w:tc>
          <w:tcPr>
            <w:tcW w:w="5959" w:type="dxa"/>
            <w:tcBorders>
              <w:top w:val="nil"/>
              <w:left w:val="nil"/>
              <w:bottom w:val="single" w:sz="4" w:space="0" w:color="auto"/>
              <w:right w:val="single" w:sz="4" w:space="0" w:color="auto"/>
            </w:tcBorders>
            <w:shd w:val="clear" w:color="auto" w:fill="auto"/>
            <w:vAlign w:val="center"/>
            <w:hideMark/>
          </w:tcPr>
          <w:p w14:paraId="1F4EB41E" w14:textId="26B922E8" w:rsidR="00FF16E3" w:rsidRPr="007E0AB9" w:rsidRDefault="00FF16E3" w:rsidP="001B0AAA">
            <w:pPr>
              <w:rPr>
                <w:rFonts w:eastAsia="Times New Roman" w:cstheme="minorHAnsi"/>
                <w:color w:val="000000"/>
                <w:sz w:val="22"/>
                <w:szCs w:val="22"/>
              </w:rPr>
            </w:pPr>
            <w:r w:rsidRPr="007E0AB9">
              <w:rPr>
                <w:rFonts w:eastAsia="Times New Roman" w:cstheme="minorHAnsi"/>
                <w:color w:val="000000"/>
                <w:sz w:val="22"/>
                <w:szCs w:val="22"/>
              </w:rPr>
              <w:t xml:space="preserve">5 years SNTC-8X5XNBD </w:t>
            </w:r>
            <w:proofErr w:type="spellStart"/>
            <w:r w:rsidRPr="007E0AB9">
              <w:rPr>
                <w:rFonts w:eastAsia="Times New Roman" w:cstheme="minorHAnsi"/>
                <w:color w:val="000000"/>
                <w:sz w:val="22"/>
                <w:szCs w:val="22"/>
              </w:rPr>
              <w:t>Chassis+Fan</w:t>
            </w:r>
            <w:proofErr w:type="spellEnd"/>
            <w:r w:rsidRPr="007E0AB9">
              <w:rPr>
                <w:rFonts w:eastAsia="Times New Roman" w:cstheme="minorHAnsi"/>
                <w:color w:val="000000"/>
                <w:sz w:val="22"/>
                <w:szCs w:val="22"/>
              </w:rPr>
              <w:t xml:space="preserve"> Tray+ </w:t>
            </w:r>
            <w:proofErr w:type="spellStart"/>
            <w:r w:rsidRPr="007E0AB9">
              <w:rPr>
                <w:rFonts w:eastAsia="Times New Roman" w:cstheme="minorHAnsi"/>
                <w:color w:val="000000"/>
                <w:sz w:val="22"/>
                <w:szCs w:val="22"/>
              </w:rPr>
              <w:t>Su</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9609A92" w14:textId="7CA438D5" w:rsidR="00FF16E3" w:rsidRPr="007E0AB9" w:rsidRDefault="00FF16E3" w:rsidP="00B27A11">
            <w:pPr>
              <w:jc w:val="center"/>
              <w:rPr>
                <w:rFonts w:eastAsia="Times New Roman" w:cstheme="minorHAnsi"/>
                <w:color w:val="000000"/>
                <w:sz w:val="22"/>
                <w:szCs w:val="22"/>
              </w:rPr>
            </w:pPr>
            <w:r w:rsidRPr="007E0AB9">
              <w:rPr>
                <w:rFonts w:eastAsia="Times New Roman" w:cstheme="minorHAnsi"/>
                <w:color w:val="000000"/>
                <w:sz w:val="22"/>
                <w:szCs w:val="22"/>
              </w:rPr>
              <w:t>2</w:t>
            </w:r>
          </w:p>
        </w:tc>
      </w:tr>
    </w:tbl>
    <w:p w14:paraId="2F08A108" w14:textId="77777777" w:rsidR="000F2330" w:rsidRPr="000F2330" w:rsidRDefault="000F2330">
      <w:pPr>
        <w:rPr>
          <w:b/>
          <w:bCs/>
          <w:sz w:val="16"/>
          <w:szCs w:val="16"/>
        </w:rPr>
      </w:pPr>
    </w:p>
    <w:p w14:paraId="3CE23228" w14:textId="2ABF8C6F" w:rsidR="00275E52" w:rsidRPr="009E7635" w:rsidRDefault="00275E52" w:rsidP="009E7635">
      <w:pPr>
        <w:spacing w:after="160" w:line="256" w:lineRule="auto"/>
        <w:rPr>
          <w:rFonts w:eastAsia="Calibri" w:cs="Arial"/>
          <w:b/>
          <w:bCs/>
        </w:rPr>
      </w:pPr>
      <w:r w:rsidRPr="009E7635">
        <w:rPr>
          <w:rFonts w:eastAsia="Calibri" w:cs="Arial"/>
          <w:b/>
          <w:bCs/>
        </w:rPr>
        <w:t>Training</w:t>
      </w:r>
    </w:p>
    <w:tbl>
      <w:tblPr>
        <w:tblStyle w:val="TableGrid"/>
        <w:tblW w:w="9720" w:type="dxa"/>
        <w:tblInd w:w="-5" w:type="dxa"/>
        <w:tblLook w:val="04A0" w:firstRow="1" w:lastRow="0" w:firstColumn="1" w:lastColumn="0" w:noHBand="0" w:noVBand="1"/>
      </w:tblPr>
      <w:tblGrid>
        <w:gridCol w:w="2430"/>
        <w:gridCol w:w="6120"/>
        <w:gridCol w:w="1170"/>
      </w:tblGrid>
      <w:tr w:rsidR="009E7635" w:rsidRPr="00B27A11" w14:paraId="7733D9D9" w14:textId="77777777" w:rsidTr="00AD2F48">
        <w:trPr>
          <w:trHeight w:val="181"/>
        </w:trPr>
        <w:tc>
          <w:tcPr>
            <w:tcW w:w="2430" w:type="dxa"/>
            <w:shd w:val="clear" w:color="auto" w:fill="B6DDE8" w:themeFill="accent5" w:themeFillTint="66"/>
          </w:tcPr>
          <w:p w14:paraId="063E6BD3" w14:textId="40E11BE4" w:rsidR="00275E52" w:rsidRPr="00B27A11" w:rsidRDefault="000F2330" w:rsidP="000F2330">
            <w:pPr>
              <w:ind w:left="-18"/>
              <w:rPr>
                <w:rFonts w:ascii="Calibri" w:eastAsia="Times New Roman" w:hAnsi="Calibri" w:cs="Times New Roman"/>
                <w:b/>
                <w:bCs/>
                <w:color w:val="000000"/>
              </w:rPr>
            </w:pPr>
            <w:r>
              <w:rPr>
                <w:rFonts w:ascii="Calibri" w:eastAsia="Times New Roman" w:hAnsi="Calibri" w:cs="Times New Roman"/>
                <w:b/>
                <w:bCs/>
                <w:color w:val="000000"/>
              </w:rPr>
              <w:t>P/N</w:t>
            </w:r>
          </w:p>
        </w:tc>
        <w:tc>
          <w:tcPr>
            <w:tcW w:w="6120" w:type="dxa"/>
            <w:shd w:val="clear" w:color="auto" w:fill="B6DDE8" w:themeFill="accent5" w:themeFillTint="66"/>
            <w:hideMark/>
          </w:tcPr>
          <w:p w14:paraId="23BB389F" w14:textId="77777777" w:rsidR="00275E52" w:rsidRPr="00B27A11" w:rsidRDefault="00275E52" w:rsidP="001D2F29">
            <w:pPr>
              <w:rPr>
                <w:rFonts w:ascii="Calibri" w:eastAsia="Times New Roman" w:hAnsi="Calibri" w:cs="Times New Roman"/>
                <w:b/>
                <w:bCs/>
                <w:color w:val="000000"/>
              </w:rPr>
            </w:pPr>
            <w:r w:rsidRPr="00B27A11">
              <w:rPr>
                <w:rFonts w:ascii="Calibri" w:eastAsia="Times New Roman" w:hAnsi="Calibri" w:cs="Times New Roman"/>
                <w:b/>
                <w:bCs/>
                <w:color w:val="000000"/>
              </w:rPr>
              <w:t>Description</w:t>
            </w:r>
          </w:p>
        </w:tc>
        <w:tc>
          <w:tcPr>
            <w:tcW w:w="1170" w:type="dxa"/>
            <w:shd w:val="clear" w:color="auto" w:fill="B6DDE8" w:themeFill="accent5" w:themeFillTint="66"/>
            <w:noWrap/>
            <w:hideMark/>
          </w:tcPr>
          <w:p w14:paraId="607803BA" w14:textId="5603A40B" w:rsidR="00275E52" w:rsidRPr="00B27A11" w:rsidRDefault="00157B02" w:rsidP="001D2F29">
            <w:pPr>
              <w:jc w:val="center"/>
              <w:rPr>
                <w:rFonts w:ascii="Calibri" w:eastAsia="Times New Roman" w:hAnsi="Calibri" w:cs="Times New Roman"/>
                <w:b/>
                <w:bCs/>
                <w:color w:val="000000"/>
              </w:rPr>
            </w:pPr>
            <w:r>
              <w:rPr>
                <w:rFonts w:ascii="Calibri" w:eastAsia="Times New Roman" w:hAnsi="Calibri" w:cs="Times New Roman"/>
                <w:b/>
                <w:bCs/>
                <w:color w:val="000000"/>
              </w:rPr>
              <w:t>Qty</w:t>
            </w:r>
          </w:p>
        </w:tc>
      </w:tr>
      <w:tr w:rsidR="009E7635" w14:paraId="2745B3EB" w14:textId="77777777" w:rsidTr="00214B58">
        <w:trPr>
          <w:trHeight w:val="208"/>
        </w:trPr>
        <w:tc>
          <w:tcPr>
            <w:tcW w:w="2430" w:type="dxa"/>
            <w:noWrap/>
          </w:tcPr>
          <w:p w14:paraId="1B394D86" w14:textId="77777777" w:rsidR="00275E52" w:rsidRDefault="00275E52" w:rsidP="001D2F29">
            <w:pPr>
              <w:rPr>
                <w:b/>
                <w:bCs/>
                <w:color w:val="000000"/>
              </w:rPr>
            </w:pPr>
            <w:r>
              <w:rPr>
                <w:b/>
                <w:bCs/>
                <w:color w:val="000000"/>
              </w:rPr>
              <w:t>Cisco Core Switch</w:t>
            </w:r>
          </w:p>
        </w:tc>
        <w:tc>
          <w:tcPr>
            <w:tcW w:w="6120" w:type="dxa"/>
          </w:tcPr>
          <w:p w14:paraId="005FD28B" w14:textId="77777777" w:rsidR="00275E52" w:rsidRDefault="00275E52" w:rsidP="001D2F29">
            <w:pPr>
              <w:rPr>
                <w:rStyle w:val="wrapper"/>
              </w:rPr>
            </w:pPr>
            <w:r>
              <w:rPr>
                <w:rStyle w:val="wrapper"/>
              </w:rPr>
              <w:t>Advanced routing and switching</w:t>
            </w:r>
          </w:p>
        </w:tc>
        <w:tc>
          <w:tcPr>
            <w:tcW w:w="1170" w:type="dxa"/>
            <w:noWrap/>
          </w:tcPr>
          <w:p w14:paraId="771CCF32" w14:textId="1E9E2A39" w:rsidR="00275E52" w:rsidRDefault="00275E52" w:rsidP="001D2F29">
            <w:pPr>
              <w:jc w:val="center"/>
              <w:rPr>
                <w:color w:val="000000"/>
              </w:rPr>
            </w:pPr>
            <w:r>
              <w:rPr>
                <w:color w:val="000000"/>
              </w:rPr>
              <w:t>2 persons</w:t>
            </w:r>
          </w:p>
        </w:tc>
      </w:tr>
    </w:tbl>
    <w:p w14:paraId="7A550576" w14:textId="77777777" w:rsidR="00275E52" w:rsidRPr="000F2330" w:rsidRDefault="00275E52">
      <w:pPr>
        <w:rPr>
          <w:b/>
          <w:bCs/>
          <w:sz w:val="16"/>
          <w:szCs w:val="16"/>
        </w:rPr>
      </w:pPr>
    </w:p>
    <w:p w14:paraId="137DA60F" w14:textId="77777777" w:rsidR="00275E52" w:rsidRPr="009E7635" w:rsidRDefault="00275E52" w:rsidP="009E7635">
      <w:pPr>
        <w:spacing w:after="160" w:line="256" w:lineRule="auto"/>
        <w:rPr>
          <w:rFonts w:eastAsia="Calibri" w:cs="Arial"/>
          <w:b/>
          <w:bCs/>
        </w:rPr>
      </w:pPr>
      <w:r w:rsidRPr="009E7635">
        <w:rPr>
          <w:rFonts w:eastAsia="Calibri" w:cs="Arial"/>
          <w:b/>
          <w:bCs/>
        </w:rPr>
        <w:t>Accessories:</w:t>
      </w:r>
    </w:p>
    <w:tbl>
      <w:tblPr>
        <w:tblW w:w="9720" w:type="dxa"/>
        <w:tblInd w:w="-5" w:type="dxa"/>
        <w:tblLook w:val="04A0" w:firstRow="1" w:lastRow="0" w:firstColumn="1" w:lastColumn="0" w:noHBand="0" w:noVBand="1"/>
      </w:tblPr>
      <w:tblGrid>
        <w:gridCol w:w="2430"/>
        <w:gridCol w:w="6120"/>
        <w:gridCol w:w="1170"/>
      </w:tblGrid>
      <w:tr w:rsidR="000F2330" w:rsidRPr="00B27A11" w14:paraId="2162AD2A" w14:textId="77777777" w:rsidTr="00214B58">
        <w:trPr>
          <w:trHeight w:val="271"/>
        </w:trPr>
        <w:tc>
          <w:tcPr>
            <w:tcW w:w="2430" w:type="dxa"/>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center"/>
            <w:hideMark/>
          </w:tcPr>
          <w:p w14:paraId="48CB4A1F" w14:textId="3A60D13C" w:rsidR="000F2330" w:rsidRPr="00157B02" w:rsidRDefault="000F2330" w:rsidP="000F2330">
            <w:pPr>
              <w:rPr>
                <w:rFonts w:eastAsia="Times New Roman" w:cstheme="minorHAnsi"/>
                <w:b/>
                <w:bCs/>
                <w:color w:val="000000"/>
                <w:sz w:val="22"/>
                <w:szCs w:val="22"/>
              </w:rPr>
            </w:pPr>
            <w:r w:rsidRPr="00157B02">
              <w:rPr>
                <w:rFonts w:eastAsia="Times New Roman" w:cstheme="minorHAnsi"/>
                <w:b/>
                <w:bCs/>
                <w:color w:val="000000"/>
                <w:sz w:val="22"/>
                <w:szCs w:val="22"/>
              </w:rPr>
              <w:t>P/N</w:t>
            </w:r>
          </w:p>
        </w:tc>
        <w:tc>
          <w:tcPr>
            <w:tcW w:w="6120"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39E76081" w14:textId="77777777" w:rsidR="000F2330" w:rsidRPr="00157B02" w:rsidRDefault="000F2330" w:rsidP="001D2F29">
            <w:pPr>
              <w:rPr>
                <w:rFonts w:eastAsia="Times New Roman" w:cstheme="minorHAnsi"/>
                <w:b/>
                <w:bCs/>
                <w:color w:val="000000"/>
                <w:sz w:val="22"/>
                <w:szCs w:val="22"/>
              </w:rPr>
            </w:pPr>
            <w:r w:rsidRPr="00157B02">
              <w:rPr>
                <w:rFonts w:eastAsia="Times New Roman" w:cstheme="minorHAnsi"/>
                <w:b/>
                <w:bCs/>
                <w:color w:val="000000"/>
                <w:sz w:val="22"/>
                <w:szCs w:val="22"/>
              </w:rPr>
              <w:t>Description</w:t>
            </w:r>
          </w:p>
        </w:tc>
        <w:tc>
          <w:tcPr>
            <w:tcW w:w="117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7C6DF526" w14:textId="2DA4CE9C" w:rsidR="000F2330" w:rsidRPr="00157B02" w:rsidRDefault="00157B02" w:rsidP="001D2F29">
            <w:pPr>
              <w:jc w:val="center"/>
              <w:rPr>
                <w:rFonts w:eastAsia="Times New Roman" w:cstheme="minorHAnsi"/>
                <w:b/>
                <w:bCs/>
                <w:color w:val="000000"/>
                <w:sz w:val="22"/>
                <w:szCs w:val="22"/>
              </w:rPr>
            </w:pPr>
            <w:r>
              <w:rPr>
                <w:rFonts w:eastAsia="Times New Roman" w:cstheme="minorHAnsi"/>
                <w:b/>
                <w:bCs/>
                <w:color w:val="000000"/>
                <w:sz w:val="22"/>
                <w:szCs w:val="22"/>
              </w:rPr>
              <w:t>Qty</w:t>
            </w:r>
          </w:p>
        </w:tc>
      </w:tr>
      <w:tr w:rsidR="00275E52" w:rsidRPr="007E0AB9" w14:paraId="1885BF62" w14:textId="77777777" w:rsidTr="00214B58">
        <w:trPr>
          <w:trHeight w:val="280"/>
        </w:trPr>
        <w:tc>
          <w:tcPr>
            <w:tcW w:w="243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6399E9" w14:textId="77777777" w:rsidR="00275E52" w:rsidRPr="007E0AB9" w:rsidRDefault="00275E52" w:rsidP="001D2F29">
            <w:pPr>
              <w:rPr>
                <w:rFonts w:eastAsia="Times New Roman" w:cstheme="minorHAnsi"/>
                <w:color w:val="000000"/>
                <w:sz w:val="22"/>
                <w:szCs w:val="22"/>
              </w:rPr>
            </w:pPr>
            <w:r w:rsidRPr="007E0AB9">
              <w:rPr>
                <w:rFonts w:eastAsia="Times New Roman" w:cstheme="minorHAnsi"/>
                <w:color w:val="000000"/>
                <w:sz w:val="22"/>
                <w:szCs w:val="22"/>
              </w:rPr>
              <w:t>SFP-H10GB-CU5M=</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14:paraId="12144375" w14:textId="77777777" w:rsidR="00275E52" w:rsidRPr="002D6F9F" w:rsidRDefault="00275E52" w:rsidP="001D2F29">
            <w:pPr>
              <w:rPr>
                <w:rFonts w:eastAsia="Times New Roman" w:cstheme="minorHAnsi"/>
                <w:color w:val="000000"/>
                <w:sz w:val="22"/>
                <w:szCs w:val="22"/>
              </w:rPr>
            </w:pPr>
            <w:r w:rsidRPr="002D6F9F">
              <w:rPr>
                <w:rFonts w:eastAsia="Times New Roman" w:cstheme="minorHAnsi"/>
                <w:color w:val="000000"/>
                <w:sz w:val="22"/>
                <w:szCs w:val="22"/>
              </w:rPr>
              <w:t>10GBASE-CU SFP+ Cable 5 Meter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CA1BE" w14:textId="77777777" w:rsidR="00275E52" w:rsidRPr="007E0AB9" w:rsidRDefault="00275E52" w:rsidP="001D2F29">
            <w:pPr>
              <w:jc w:val="center"/>
              <w:rPr>
                <w:rFonts w:eastAsia="Times New Roman" w:cstheme="minorHAnsi"/>
                <w:color w:val="000000"/>
                <w:sz w:val="22"/>
                <w:szCs w:val="22"/>
              </w:rPr>
            </w:pPr>
            <w:r w:rsidRPr="007E0AB9">
              <w:rPr>
                <w:rFonts w:eastAsia="Times New Roman" w:cstheme="minorHAnsi"/>
                <w:color w:val="000000"/>
                <w:sz w:val="22"/>
                <w:szCs w:val="22"/>
              </w:rPr>
              <w:t>16</w:t>
            </w:r>
          </w:p>
        </w:tc>
      </w:tr>
      <w:tr w:rsidR="00275E52" w:rsidRPr="007E0AB9" w14:paraId="6C1BD7F1" w14:textId="77777777" w:rsidTr="00214B58">
        <w:trPr>
          <w:trHeight w:val="271"/>
        </w:trPr>
        <w:tc>
          <w:tcPr>
            <w:tcW w:w="243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0BBF68" w14:textId="77777777" w:rsidR="00275E52" w:rsidRPr="007E0AB9" w:rsidRDefault="00275E52" w:rsidP="001D2F29">
            <w:pPr>
              <w:rPr>
                <w:rFonts w:eastAsia="Times New Roman" w:cstheme="minorHAnsi"/>
                <w:color w:val="000000"/>
                <w:sz w:val="22"/>
                <w:szCs w:val="22"/>
              </w:rPr>
            </w:pPr>
            <w:r w:rsidRPr="007E0AB9">
              <w:rPr>
                <w:rFonts w:eastAsia="Times New Roman" w:cstheme="minorHAnsi"/>
                <w:color w:val="000000"/>
                <w:sz w:val="22"/>
                <w:szCs w:val="22"/>
              </w:rPr>
              <w:t>QSFP-H40G-CU5M=</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14:paraId="03BAEA74" w14:textId="77777777" w:rsidR="00275E52" w:rsidRPr="002D6F9F" w:rsidRDefault="00275E52" w:rsidP="001D2F29">
            <w:pPr>
              <w:rPr>
                <w:rFonts w:eastAsia="Times New Roman" w:cstheme="minorHAnsi"/>
                <w:color w:val="000000"/>
                <w:sz w:val="22"/>
                <w:szCs w:val="22"/>
              </w:rPr>
            </w:pPr>
            <w:r w:rsidRPr="002D6F9F">
              <w:rPr>
                <w:rFonts w:eastAsia="Times New Roman" w:cstheme="minorHAnsi"/>
                <w:color w:val="000000"/>
                <w:sz w:val="22"/>
                <w:szCs w:val="22"/>
              </w:rPr>
              <w:t>40GBASE-CR4 Passive Copper Cable, 5m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1064F" w14:textId="77777777" w:rsidR="00275E52" w:rsidRPr="007E0AB9" w:rsidRDefault="00275E52" w:rsidP="001D2F29">
            <w:pPr>
              <w:jc w:val="center"/>
              <w:rPr>
                <w:rFonts w:eastAsia="Times New Roman" w:cstheme="minorHAnsi"/>
                <w:color w:val="000000"/>
                <w:sz w:val="22"/>
                <w:szCs w:val="22"/>
              </w:rPr>
            </w:pPr>
            <w:r w:rsidRPr="007E0AB9">
              <w:rPr>
                <w:rFonts w:eastAsia="Times New Roman" w:cstheme="minorHAnsi"/>
                <w:color w:val="000000"/>
                <w:sz w:val="22"/>
                <w:szCs w:val="22"/>
              </w:rPr>
              <w:t>16</w:t>
            </w:r>
          </w:p>
        </w:tc>
      </w:tr>
      <w:tr w:rsidR="00275E52" w:rsidRPr="00B27A11" w14:paraId="352165AD" w14:textId="77777777" w:rsidTr="00214B58">
        <w:trPr>
          <w:trHeight w:val="271"/>
        </w:trPr>
        <w:tc>
          <w:tcPr>
            <w:tcW w:w="243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3383130" w14:textId="77777777" w:rsidR="00275E52" w:rsidRPr="002D6F9F" w:rsidRDefault="00275E52" w:rsidP="001D2F29">
            <w:pPr>
              <w:rPr>
                <w:rFonts w:eastAsia="Times New Roman" w:cstheme="minorHAnsi"/>
                <w:color w:val="000000"/>
                <w:sz w:val="22"/>
                <w:szCs w:val="22"/>
              </w:rPr>
            </w:pPr>
            <w:r w:rsidRPr="002D6F9F">
              <w:rPr>
                <w:rFonts w:eastAsia="Times New Roman" w:cstheme="minorHAnsi"/>
                <w:color w:val="000000"/>
                <w:sz w:val="22"/>
                <w:szCs w:val="22"/>
              </w:rPr>
              <w:t xml:space="preserve">SFP </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14:paraId="1DC3C300" w14:textId="77777777" w:rsidR="00275E52" w:rsidRPr="002D6F9F" w:rsidRDefault="00275E52" w:rsidP="001D2F29">
            <w:pPr>
              <w:rPr>
                <w:rFonts w:eastAsia="Times New Roman" w:cstheme="minorHAnsi"/>
                <w:color w:val="000000"/>
                <w:sz w:val="22"/>
                <w:szCs w:val="22"/>
              </w:rPr>
            </w:pPr>
            <w:r w:rsidRPr="002D6F9F">
              <w:rPr>
                <w:rFonts w:eastAsia="Times New Roman" w:cstheme="minorHAnsi"/>
                <w:color w:val="000000"/>
                <w:sz w:val="22"/>
                <w:szCs w:val="22"/>
              </w:rPr>
              <w:t>Single Mode, 1Gb</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C9231" w14:textId="77777777" w:rsidR="00275E52" w:rsidRPr="002D6F9F" w:rsidRDefault="00275E52" w:rsidP="001D2F29">
            <w:pPr>
              <w:jc w:val="center"/>
              <w:rPr>
                <w:rFonts w:eastAsia="Times New Roman" w:cstheme="minorHAnsi"/>
                <w:color w:val="000000"/>
                <w:sz w:val="22"/>
                <w:szCs w:val="22"/>
              </w:rPr>
            </w:pPr>
            <w:r w:rsidRPr="002D6F9F">
              <w:rPr>
                <w:rFonts w:eastAsia="Times New Roman" w:cstheme="minorHAnsi"/>
                <w:color w:val="000000"/>
                <w:sz w:val="22"/>
                <w:szCs w:val="22"/>
              </w:rPr>
              <w:t>14</w:t>
            </w:r>
          </w:p>
        </w:tc>
      </w:tr>
      <w:tr w:rsidR="00275E52" w:rsidRPr="00B27A11" w14:paraId="0C6CF1AC" w14:textId="77777777" w:rsidTr="00214B58">
        <w:trPr>
          <w:trHeight w:val="253"/>
        </w:trPr>
        <w:tc>
          <w:tcPr>
            <w:tcW w:w="243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466BB2" w14:textId="77777777" w:rsidR="00275E52" w:rsidRPr="002D6F9F" w:rsidRDefault="00275E52" w:rsidP="001D2F29">
            <w:pPr>
              <w:rPr>
                <w:rFonts w:eastAsia="Times New Roman" w:cstheme="minorHAnsi"/>
                <w:color w:val="000000"/>
                <w:sz w:val="22"/>
                <w:szCs w:val="22"/>
              </w:rPr>
            </w:pPr>
            <w:r w:rsidRPr="002D6F9F">
              <w:rPr>
                <w:rFonts w:eastAsia="Times New Roman" w:cstheme="minorHAnsi"/>
                <w:color w:val="000000"/>
                <w:sz w:val="22"/>
                <w:szCs w:val="22"/>
              </w:rPr>
              <w:t>Services</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14:paraId="719E814C" w14:textId="77777777" w:rsidR="00275E52" w:rsidRPr="002D6F9F" w:rsidRDefault="00275E52" w:rsidP="001D2F29">
            <w:pPr>
              <w:rPr>
                <w:rFonts w:eastAsia="Times New Roman" w:cstheme="minorHAnsi"/>
                <w:color w:val="000000"/>
                <w:sz w:val="22"/>
                <w:szCs w:val="22"/>
              </w:rPr>
            </w:pPr>
            <w:r w:rsidRPr="002D6F9F">
              <w:rPr>
                <w:rFonts w:eastAsia="Times New Roman" w:cstheme="minorHAnsi"/>
                <w:color w:val="000000"/>
                <w:sz w:val="22"/>
                <w:szCs w:val="22"/>
              </w:rPr>
              <w:t>Installation and configuration</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3478E" w14:textId="77777777" w:rsidR="00275E52" w:rsidRPr="002D6F9F" w:rsidRDefault="00275E52" w:rsidP="001D2F29">
            <w:pPr>
              <w:jc w:val="center"/>
              <w:rPr>
                <w:rFonts w:eastAsia="Times New Roman" w:cstheme="minorHAnsi"/>
                <w:color w:val="000000"/>
                <w:sz w:val="22"/>
                <w:szCs w:val="22"/>
              </w:rPr>
            </w:pPr>
            <w:r w:rsidRPr="002D6F9F">
              <w:rPr>
                <w:rFonts w:eastAsia="Times New Roman" w:cstheme="minorHAnsi"/>
                <w:color w:val="000000"/>
                <w:sz w:val="22"/>
                <w:szCs w:val="22"/>
              </w:rPr>
              <w:t>LS</w:t>
            </w:r>
          </w:p>
        </w:tc>
      </w:tr>
      <w:tr w:rsidR="00275E52" w:rsidRPr="00B27A11" w14:paraId="647C1284" w14:textId="77777777" w:rsidTr="00214B58">
        <w:trPr>
          <w:trHeight w:val="235"/>
        </w:trPr>
        <w:tc>
          <w:tcPr>
            <w:tcW w:w="243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A801A37" w14:textId="77777777" w:rsidR="00275E52" w:rsidRPr="00E56F7B" w:rsidRDefault="00275E52" w:rsidP="001D2F29">
            <w:pPr>
              <w:rPr>
                <w:rFonts w:eastAsia="Times New Roman" w:cstheme="minorHAnsi"/>
                <w:color w:val="000000"/>
                <w:sz w:val="22"/>
                <w:szCs w:val="22"/>
              </w:rPr>
            </w:pPr>
            <w:r w:rsidRPr="00E56F7B">
              <w:rPr>
                <w:rFonts w:eastAsia="Times New Roman" w:cstheme="minorHAnsi"/>
                <w:color w:val="000000"/>
                <w:sz w:val="22"/>
                <w:szCs w:val="22"/>
              </w:rPr>
              <w:t>Patch Cords</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14:paraId="2F7A9BCE" w14:textId="77777777" w:rsidR="00275E52" w:rsidRPr="00E56F7B" w:rsidRDefault="00275E52" w:rsidP="001D2F29">
            <w:pPr>
              <w:rPr>
                <w:rFonts w:eastAsia="Times New Roman" w:cstheme="minorHAnsi"/>
                <w:color w:val="000000"/>
                <w:sz w:val="22"/>
                <w:szCs w:val="22"/>
              </w:rPr>
            </w:pPr>
            <w:r w:rsidRPr="00E56F7B">
              <w:rPr>
                <w:rFonts w:eastAsia="Times New Roman" w:cstheme="minorHAnsi"/>
                <w:color w:val="000000"/>
                <w:sz w:val="22"/>
                <w:szCs w:val="22"/>
              </w:rPr>
              <w:t>American or European Patch cords, LC-LC, OM3, 50um, 5 meters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7EFED" w14:textId="77777777" w:rsidR="00275E52" w:rsidRPr="00E56F7B" w:rsidRDefault="00275E52" w:rsidP="001D2F29">
            <w:pPr>
              <w:jc w:val="center"/>
              <w:rPr>
                <w:rFonts w:eastAsia="Times New Roman" w:cstheme="minorHAnsi"/>
                <w:color w:val="000000"/>
                <w:sz w:val="22"/>
                <w:szCs w:val="22"/>
              </w:rPr>
            </w:pPr>
            <w:r w:rsidRPr="00E56F7B">
              <w:rPr>
                <w:rFonts w:eastAsia="Times New Roman" w:cstheme="minorHAnsi"/>
                <w:color w:val="000000"/>
                <w:sz w:val="22"/>
                <w:szCs w:val="22"/>
              </w:rPr>
              <w:t>40</w:t>
            </w:r>
          </w:p>
        </w:tc>
      </w:tr>
      <w:tr w:rsidR="00275E52" w:rsidRPr="00B27A11" w14:paraId="345342D3" w14:textId="77777777" w:rsidTr="00214B58">
        <w:trPr>
          <w:trHeight w:val="226"/>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F2D5F" w14:textId="77777777" w:rsidR="00275E52" w:rsidRPr="00E56F7B" w:rsidRDefault="00275E52" w:rsidP="001D2F29">
            <w:pPr>
              <w:rPr>
                <w:rFonts w:eastAsia="Times New Roman" w:cstheme="minorHAnsi"/>
                <w:color w:val="000000"/>
                <w:sz w:val="22"/>
                <w:szCs w:val="22"/>
              </w:rPr>
            </w:pPr>
            <w:r w:rsidRPr="00E56F7B">
              <w:rPr>
                <w:rFonts w:eastAsia="Times New Roman" w:cstheme="minorHAnsi"/>
                <w:color w:val="000000"/>
                <w:sz w:val="22"/>
                <w:szCs w:val="22"/>
              </w:rPr>
              <w:t>Patch Cords</w:t>
            </w:r>
          </w:p>
        </w:tc>
        <w:tc>
          <w:tcPr>
            <w:tcW w:w="6120" w:type="dxa"/>
            <w:tcBorders>
              <w:top w:val="single" w:sz="4" w:space="0" w:color="auto"/>
              <w:left w:val="nil"/>
              <w:bottom w:val="single" w:sz="4" w:space="0" w:color="auto"/>
              <w:right w:val="single" w:sz="4" w:space="0" w:color="auto"/>
            </w:tcBorders>
            <w:shd w:val="clear" w:color="auto" w:fill="auto"/>
            <w:vAlign w:val="center"/>
          </w:tcPr>
          <w:p w14:paraId="3ADC39B4" w14:textId="77777777" w:rsidR="00275E52" w:rsidRPr="00E56F7B" w:rsidRDefault="00275E52" w:rsidP="001D2F29">
            <w:pPr>
              <w:rPr>
                <w:rFonts w:eastAsia="Times New Roman" w:cstheme="minorHAnsi"/>
                <w:color w:val="000000"/>
                <w:sz w:val="22"/>
                <w:szCs w:val="22"/>
              </w:rPr>
            </w:pPr>
            <w:r w:rsidRPr="00E56F7B">
              <w:rPr>
                <w:rFonts w:eastAsia="Times New Roman" w:cstheme="minorHAnsi"/>
                <w:color w:val="000000"/>
                <w:sz w:val="22"/>
                <w:szCs w:val="22"/>
              </w:rPr>
              <w:t>American or European Patch cords, LC-LC, OM3, 50um, 10 meters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E7DF7" w14:textId="77777777" w:rsidR="00275E52" w:rsidRPr="00E56F7B" w:rsidRDefault="00275E52" w:rsidP="001D2F29">
            <w:pPr>
              <w:jc w:val="center"/>
              <w:rPr>
                <w:rFonts w:eastAsia="Times New Roman" w:cstheme="minorHAnsi"/>
                <w:color w:val="000000"/>
                <w:sz w:val="22"/>
                <w:szCs w:val="22"/>
              </w:rPr>
            </w:pPr>
            <w:r w:rsidRPr="00E56F7B">
              <w:rPr>
                <w:rFonts w:eastAsia="Times New Roman" w:cstheme="minorHAnsi"/>
                <w:color w:val="000000"/>
                <w:sz w:val="22"/>
                <w:szCs w:val="22"/>
              </w:rPr>
              <w:t>60</w:t>
            </w:r>
          </w:p>
        </w:tc>
      </w:tr>
      <w:tr w:rsidR="00275E52" w:rsidRPr="00B27A11" w14:paraId="598E7950" w14:textId="77777777" w:rsidTr="00214B58">
        <w:trPr>
          <w:trHeight w:val="289"/>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7672D" w14:textId="77777777" w:rsidR="00275E52" w:rsidRPr="00E56F7B" w:rsidRDefault="00275E52" w:rsidP="001D2F29">
            <w:pPr>
              <w:rPr>
                <w:rFonts w:eastAsia="Times New Roman" w:cstheme="minorHAnsi"/>
                <w:color w:val="000000"/>
                <w:sz w:val="22"/>
                <w:szCs w:val="22"/>
              </w:rPr>
            </w:pPr>
            <w:r w:rsidRPr="00E56F7B">
              <w:rPr>
                <w:rFonts w:eastAsia="Times New Roman" w:cstheme="minorHAnsi"/>
                <w:color w:val="000000"/>
                <w:sz w:val="22"/>
                <w:szCs w:val="22"/>
              </w:rPr>
              <w:t>Patch Cords</w:t>
            </w:r>
          </w:p>
        </w:tc>
        <w:tc>
          <w:tcPr>
            <w:tcW w:w="6120" w:type="dxa"/>
            <w:tcBorders>
              <w:top w:val="single" w:sz="4" w:space="0" w:color="auto"/>
              <w:left w:val="nil"/>
              <w:bottom w:val="single" w:sz="4" w:space="0" w:color="auto"/>
              <w:right w:val="single" w:sz="4" w:space="0" w:color="auto"/>
            </w:tcBorders>
            <w:shd w:val="clear" w:color="auto" w:fill="auto"/>
            <w:vAlign w:val="center"/>
          </w:tcPr>
          <w:p w14:paraId="5D7E10F9" w14:textId="77777777" w:rsidR="00275E52" w:rsidRPr="00E56F7B" w:rsidRDefault="00275E52" w:rsidP="001D2F29">
            <w:pPr>
              <w:rPr>
                <w:rFonts w:eastAsia="Times New Roman" w:cstheme="minorHAnsi"/>
                <w:color w:val="000000"/>
                <w:sz w:val="22"/>
                <w:szCs w:val="22"/>
              </w:rPr>
            </w:pPr>
            <w:r w:rsidRPr="00E56F7B">
              <w:rPr>
                <w:rFonts w:eastAsia="Times New Roman" w:cstheme="minorHAnsi"/>
                <w:color w:val="000000"/>
                <w:sz w:val="22"/>
                <w:szCs w:val="22"/>
              </w:rPr>
              <w:t>American or European Single mode, UPC SC to LC , 3 meters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E0263" w14:textId="77777777" w:rsidR="00275E52" w:rsidRPr="00E56F7B" w:rsidRDefault="00275E52" w:rsidP="001D2F29">
            <w:pPr>
              <w:jc w:val="center"/>
              <w:rPr>
                <w:rFonts w:eastAsia="Times New Roman" w:cstheme="minorHAnsi"/>
                <w:color w:val="000000"/>
                <w:sz w:val="22"/>
                <w:szCs w:val="22"/>
              </w:rPr>
            </w:pPr>
            <w:r w:rsidRPr="00E56F7B">
              <w:rPr>
                <w:rFonts w:eastAsia="Times New Roman" w:cstheme="minorHAnsi"/>
                <w:color w:val="000000"/>
                <w:sz w:val="22"/>
                <w:szCs w:val="22"/>
              </w:rPr>
              <w:t>4</w:t>
            </w:r>
          </w:p>
        </w:tc>
      </w:tr>
      <w:tr w:rsidR="00275E52" w:rsidRPr="00B27A11" w14:paraId="56F8B755" w14:textId="77777777" w:rsidTr="00214B58">
        <w:trPr>
          <w:trHeight w:val="271"/>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0DABD" w14:textId="77777777" w:rsidR="00275E52" w:rsidRPr="00E56F7B" w:rsidRDefault="00275E52" w:rsidP="001D2F29">
            <w:pPr>
              <w:rPr>
                <w:rFonts w:eastAsia="Times New Roman" w:cstheme="minorHAnsi"/>
                <w:color w:val="000000"/>
                <w:sz w:val="22"/>
                <w:szCs w:val="22"/>
              </w:rPr>
            </w:pPr>
            <w:r w:rsidRPr="00E56F7B">
              <w:rPr>
                <w:rFonts w:eastAsia="Times New Roman" w:cstheme="minorHAnsi"/>
                <w:color w:val="000000"/>
                <w:sz w:val="22"/>
                <w:szCs w:val="22"/>
              </w:rPr>
              <w:t>Patch Cords</w:t>
            </w:r>
          </w:p>
        </w:tc>
        <w:tc>
          <w:tcPr>
            <w:tcW w:w="6120" w:type="dxa"/>
            <w:tcBorders>
              <w:top w:val="single" w:sz="4" w:space="0" w:color="auto"/>
              <w:left w:val="nil"/>
              <w:bottom w:val="single" w:sz="4" w:space="0" w:color="auto"/>
              <w:right w:val="single" w:sz="4" w:space="0" w:color="auto"/>
            </w:tcBorders>
            <w:shd w:val="clear" w:color="auto" w:fill="auto"/>
            <w:vAlign w:val="center"/>
          </w:tcPr>
          <w:p w14:paraId="6C6454FB" w14:textId="77777777" w:rsidR="00275E52" w:rsidRPr="00E56F7B" w:rsidRDefault="00275E52" w:rsidP="001D2F29">
            <w:pPr>
              <w:rPr>
                <w:rFonts w:eastAsia="Times New Roman" w:cstheme="minorHAnsi"/>
                <w:color w:val="000000"/>
                <w:sz w:val="22"/>
                <w:szCs w:val="22"/>
              </w:rPr>
            </w:pPr>
            <w:r w:rsidRPr="00E56F7B">
              <w:rPr>
                <w:rFonts w:eastAsia="Times New Roman" w:cstheme="minorHAnsi"/>
                <w:color w:val="000000"/>
                <w:sz w:val="22"/>
                <w:szCs w:val="22"/>
              </w:rPr>
              <w:t>American or European Single mode, UPC SC to LC , 10 meters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D1698" w14:textId="77777777" w:rsidR="00275E52" w:rsidRPr="00E56F7B" w:rsidRDefault="00275E52" w:rsidP="001D2F29">
            <w:pPr>
              <w:jc w:val="center"/>
              <w:rPr>
                <w:rFonts w:eastAsia="Times New Roman" w:cstheme="minorHAnsi"/>
                <w:color w:val="000000"/>
                <w:sz w:val="22"/>
                <w:szCs w:val="22"/>
              </w:rPr>
            </w:pPr>
            <w:r w:rsidRPr="00E56F7B">
              <w:rPr>
                <w:rFonts w:eastAsia="Times New Roman" w:cstheme="minorHAnsi"/>
                <w:color w:val="000000"/>
                <w:sz w:val="22"/>
                <w:szCs w:val="22"/>
              </w:rPr>
              <w:t>8</w:t>
            </w:r>
          </w:p>
        </w:tc>
      </w:tr>
      <w:tr w:rsidR="001D2F29" w:rsidRPr="002D6F9F" w14:paraId="4C59A3DA" w14:textId="77777777" w:rsidTr="00214B58">
        <w:trPr>
          <w:trHeight w:val="368"/>
        </w:trPr>
        <w:tc>
          <w:tcPr>
            <w:tcW w:w="85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077849" w14:textId="2F95D920" w:rsidR="001D2F29" w:rsidRPr="001D2F29" w:rsidRDefault="001D2F29" w:rsidP="001D2F29">
            <w:pPr>
              <w:rPr>
                <w:rFonts w:eastAsia="Times New Roman" w:cstheme="minorHAnsi"/>
                <w:color w:val="000000"/>
                <w:sz w:val="22"/>
                <w:szCs w:val="22"/>
              </w:rPr>
            </w:pPr>
            <w:r w:rsidRPr="001D2F29">
              <w:rPr>
                <w:rFonts w:eastAsia="Times New Roman" w:cstheme="minorHAnsi"/>
                <w:color w:val="000000"/>
                <w:sz w:val="22"/>
                <w:szCs w:val="22"/>
              </w:rPr>
              <w:t>LEVITON Opt-X 500i 1RU Flush Mount Fiber Distribution and Splice Enclosure, accepts up to 3 Adapter Plates or MTP Modules/cassettes, Empty</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C9E34BB" w14:textId="75B947D1" w:rsidR="001D2F29" w:rsidRPr="001D2F29" w:rsidRDefault="001D2F29" w:rsidP="00214B58">
            <w:pPr>
              <w:jc w:val="center"/>
              <w:rPr>
                <w:rFonts w:ascii="Calibri" w:eastAsia="Times New Roman" w:hAnsi="Calibri" w:cs="Times New Roman"/>
                <w:color w:val="000000"/>
                <w:sz w:val="22"/>
                <w:szCs w:val="22"/>
              </w:rPr>
            </w:pPr>
            <w:r w:rsidRPr="001D2F29">
              <w:rPr>
                <w:rFonts w:ascii="Calibri" w:eastAsia="Times New Roman" w:hAnsi="Calibri" w:cs="Times New Roman"/>
                <w:color w:val="000000"/>
                <w:sz w:val="22"/>
                <w:szCs w:val="22"/>
              </w:rPr>
              <w:t>2</w:t>
            </w:r>
          </w:p>
        </w:tc>
      </w:tr>
      <w:tr w:rsidR="001D2F29" w:rsidRPr="002D6F9F" w14:paraId="083FF58E" w14:textId="77777777" w:rsidTr="00214B58">
        <w:trPr>
          <w:trHeight w:val="190"/>
        </w:trPr>
        <w:tc>
          <w:tcPr>
            <w:tcW w:w="85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AA04E8" w14:textId="72E92799" w:rsidR="001D2F29" w:rsidRPr="001D2F29" w:rsidRDefault="001D2F29" w:rsidP="001D2F29">
            <w:pPr>
              <w:rPr>
                <w:rFonts w:ascii="Calibri" w:eastAsia="Times New Roman" w:hAnsi="Calibri" w:cs="Times New Roman"/>
                <w:color w:val="000000"/>
                <w:sz w:val="22"/>
                <w:szCs w:val="22"/>
              </w:rPr>
            </w:pPr>
            <w:r w:rsidRPr="001D2F29">
              <w:rPr>
                <w:rFonts w:ascii="Calibri" w:eastAsia="Times New Roman" w:hAnsi="Calibri" w:cs="Times New Roman"/>
                <w:color w:val="000000"/>
                <w:sz w:val="22"/>
                <w:szCs w:val="22"/>
              </w:rPr>
              <w:t>LEVITON SM, FO cable 24 cores, outdoor anti rodent</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98B18B7" w14:textId="75A11615" w:rsidR="001D2F29" w:rsidRPr="001D2F29" w:rsidRDefault="001D2F29" w:rsidP="00214B58">
            <w:pPr>
              <w:jc w:val="center"/>
              <w:rPr>
                <w:rFonts w:ascii="Calibri" w:eastAsia="Times New Roman" w:hAnsi="Calibri" w:cs="Times New Roman"/>
                <w:color w:val="000000"/>
                <w:sz w:val="22"/>
                <w:szCs w:val="22"/>
              </w:rPr>
            </w:pPr>
            <w:r w:rsidRPr="001D2F29">
              <w:rPr>
                <w:rFonts w:ascii="Calibri" w:eastAsia="Times New Roman" w:hAnsi="Calibri" w:cs="Times New Roman"/>
                <w:color w:val="000000"/>
                <w:sz w:val="22"/>
                <w:szCs w:val="22"/>
              </w:rPr>
              <w:t>2000</w:t>
            </w:r>
          </w:p>
        </w:tc>
      </w:tr>
      <w:tr w:rsidR="001D2F29" w:rsidRPr="002D6F9F" w14:paraId="04ED3D3D" w14:textId="77777777" w:rsidTr="00214B58">
        <w:trPr>
          <w:trHeight w:val="271"/>
        </w:trPr>
        <w:tc>
          <w:tcPr>
            <w:tcW w:w="85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44574D" w14:textId="16B9E044" w:rsidR="001D2F29" w:rsidRPr="001D2F29" w:rsidRDefault="001D2F29" w:rsidP="001D2F29">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LEVI</w:t>
            </w:r>
            <w:r w:rsidRPr="001D2F29">
              <w:rPr>
                <w:rFonts w:ascii="Calibri" w:eastAsia="Times New Roman" w:hAnsi="Calibri" w:cs="Times New Roman"/>
                <w:color w:val="000000"/>
                <w:sz w:val="22"/>
                <w:szCs w:val="22"/>
              </w:rPr>
              <w:t>T</w:t>
            </w:r>
            <w:r>
              <w:rPr>
                <w:rFonts w:ascii="Calibri" w:eastAsia="Times New Roman" w:hAnsi="Calibri" w:cs="Times New Roman"/>
                <w:color w:val="000000"/>
                <w:sz w:val="22"/>
                <w:szCs w:val="22"/>
              </w:rPr>
              <w:t>O</w:t>
            </w:r>
            <w:r w:rsidRPr="001D2F29">
              <w:rPr>
                <w:rFonts w:ascii="Calibri" w:eastAsia="Times New Roman" w:hAnsi="Calibri" w:cs="Times New Roman"/>
                <w:color w:val="000000"/>
                <w:sz w:val="22"/>
                <w:szCs w:val="22"/>
              </w:rPr>
              <w:t>N FIBER PIGTAIL LC 9/125  SM</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9D614EA" w14:textId="73DD3CAF" w:rsidR="001D2F29" w:rsidRPr="001D2F29" w:rsidRDefault="001D2F29" w:rsidP="00214B58">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48</w:t>
            </w:r>
          </w:p>
        </w:tc>
      </w:tr>
      <w:tr w:rsidR="001D2F29" w:rsidRPr="002D6F9F" w14:paraId="7D7FD4C4" w14:textId="77777777" w:rsidTr="00214B58">
        <w:trPr>
          <w:trHeight w:val="271"/>
        </w:trPr>
        <w:tc>
          <w:tcPr>
            <w:tcW w:w="85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C52F3AD" w14:textId="1D5CD9F3" w:rsidR="001D2F29" w:rsidRPr="001D2F29" w:rsidRDefault="001D2F29" w:rsidP="001D2F29">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LEVI</w:t>
            </w:r>
            <w:r w:rsidRPr="001D2F29">
              <w:rPr>
                <w:rFonts w:ascii="Calibri" w:eastAsia="Times New Roman" w:hAnsi="Calibri" w:cs="Times New Roman"/>
                <w:color w:val="000000"/>
                <w:sz w:val="22"/>
                <w:szCs w:val="22"/>
              </w:rPr>
              <w:t>T</w:t>
            </w:r>
            <w:r>
              <w:rPr>
                <w:rFonts w:ascii="Calibri" w:eastAsia="Times New Roman" w:hAnsi="Calibri" w:cs="Times New Roman"/>
                <w:color w:val="000000"/>
                <w:sz w:val="22"/>
                <w:szCs w:val="22"/>
              </w:rPr>
              <w:t>O</w:t>
            </w:r>
            <w:r w:rsidRPr="001D2F29">
              <w:rPr>
                <w:rFonts w:ascii="Calibri" w:eastAsia="Times New Roman" w:hAnsi="Calibri" w:cs="Times New Roman"/>
                <w:color w:val="000000"/>
                <w:sz w:val="22"/>
                <w:szCs w:val="22"/>
              </w:rPr>
              <w:t>N FIBER ADAPTER 24F</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355AF543" w14:textId="25F86925" w:rsidR="001D2F29" w:rsidRPr="001D2F29" w:rsidRDefault="00214B58" w:rsidP="00214B58">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2</w:t>
            </w:r>
          </w:p>
        </w:tc>
      </w:tr>
      <w:tr w:rsidR="00214B58" w:rsidRPr="002D6F9F" w14:paraId="65911152" w14:textId="77777777" w:rsidTr="00214B58">
        <w:trPr>
          <w:trHeight w:val="271"/>
        </w:trPr>
        <w:tc>
          <w:tcPr>
            <w:tcW w:w="85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0CE6EF" w14:textId="3B61034F" w:rsidR="00214B58" w:rsidRDefault="00214B58" w:rsidP="001D2F29">
            <w:pPr>
              <w:rPr>
                <w:rFonts w:ascii="Calibri" w:eastAsia="Times New Roman" w:hAnsi="Calibri" w:cs="Times New Roman"/>
                <w:color w:val="000000"/>
                <w:sz w:val="22"/>
                <w:szCs w:val="22"/>
              </w:rPr>
            </w:pPr>
            <w:r w:rsidRPr="00214B58">
              <w:rPr>
                <w:rFonts w:ascii="Calibri" w:eastAsia="Times New Roman" w:hAnsi="Calibri" w:cs="Times New Roman"/>
                <w:color w:val="000000"/>
                <w:sz w:val="22"/>
                <w:szCs w:val="22"/>
              </w:rPr>
              <w:t>LEVITON SPLICE TRAY  24F</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3044327" w14:textId="13C8BF26" w:rsidR="00214B58" w:rsidRDefault="00214B58" w:rsidP="00214B58">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2</w:t>
            </w:r>
          </w:p>
        </w:tc>
      </w:tr>
      <w:tr w:rsidR="00214B58" w:rsidRPr="002D6F9F" w14:paraId="1DD4C23E" w14:textId="77777777" w:rsidTr="00214B58">
        <w:trPr>
          <w:trHeight w:val="368"/>
        </w:trPr>
        <w:tc>
          <w:tcPr>
            <w:tcW w:w="85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57DA97" w14:textId="340228DC" w:rsidR="00214B58" w:rsidRPr="00214B58" w:rsidRDefault="00214B58" w:rsidP="001D2F29">
            <w:pPr>
              <w:rPr>
                <w:rFonts w:ascii="Calibri" w:eastAsia="Times New Roman" w:hAnsi="Calibri" w:cs="Times New Roman"/>
                <w:color w:val="000000"/>
                <w:sz w:val="22"/>
                <w:szCs w:val="22"/>
              </w:rPr>
            </w:pPr>
            <w:r w:rsidRPr="00214B58">
              <w:rPr>
                <w:rFonts w:ascii="Calibri" w:eastAsia="Times New Roman" w:hAnsi="Calibri" w:cs="Times New Roman"/>
                <w:color w:val="000000"/>
                <w:sz w:val="22"/>
                <w:szCs w:val="22"/>
              </w:rPr>
              <w:t>LEVITON LC-LC Patch Cord duplex SM 9/125  (OS2) 2m</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F698309" w14:textId="51E63DE3" w:rsidR="00214B58" w:rsidRDefault="00214B58" w:rsidP="00214B58">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12</w:t>
            </w:r>
          </w:p>
        </w:tc>
      </w:tr>
    </w:tbl>
    <w:p w14:paraId="71E6D512" w14:textId="77777777" w:rsidR="00214B58" w:rsidRPr="009E7635" w:rsidRDefault="00214B58" w:rsidP="00214B58">
      <w:pPr>
        <w:spacing w:after="160" w:line="256" w:lineRule="auto"/>
        <w:rPr>
          <w:rFonts w:eastAsia="Calibri" w:cs="Arial"/>
          <w:b/>
          <w:bCs/>
        </w:rPr>
      </w:pPr>
      <w:r w:rsidRPr="009E7635">
        <w:rPr>
          <w:rFonts w:eastAsia="Calibri" w:cs="Arial"/>
          <w:b/>
          <w:bCs/>
        </w:rPr>
        <w:lastRenderedPageBreak/>
        <w:t>Cisco Edge Switches</w:t>
      </w:r>
    </w:p>
    <w:tbl>
      <w:tblPr>
        <w:tblW w:w="9720" w:type="dxa"/>
        <w:tblInd w:w="-5" w:type="dxa"/>
        <w:tblLook w:val="04A0" w:firstRow="1" w:lastRow="0" w:firstColumn="1" w:lastColumn="0" w:noHBand="0" w:noVBand="1"/>
      </w:tblPr>
      <w:tblGrid>
        <w:gridCol w:w="1980"/>
        <w:gridCol w:w="6210"/>
        <w:gridCol w:w="1530"/>
      </w:tblGrid>
      <w:tr w:rsidR="00214B58" w:rsidRPr="00B27A11" w14:paraId="61E06B26" w14:textId="77777777" w:rsidTr="0033728F">
        <w:trPr>
          <w:trHeight w:val="307"/>
        </w:trPr>
        <w:tc>
          <w:tcPr>
            <w:tcW w:w="198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14:paraId="3F88F745" w14:textId="77777777" w:rsidR="00214B58" w:rsidRPr="004809B0" w:rsidRDefault="00214B58" w:rsidP="0033728F">
            <w:pPr>
              <w:rPr>
                <w:rFonts w:eastAsia="Times New Roman" w:cstheme="minorHAnsi"/>
                <w:b/>
                <w:bCs/>
                <w:color w:val="000000"/>
                <w:sz w:val="22"/>
                <w:szCs w:val="22"/>
              </w:rPr>
            </w:pPr>
            <w:r w:rsidRPr="004809B0">
              <w:rPr>
                <w:rFonts w:eastAsia="Times New Roman" w:cstheme="minorHAnsi"/>
                <w:b/>
                <w:bCs/>
                <w:color w:val="000000"/>
                <w:sz w:val="22"/>
                <w:szCs w:val="22"/>
              </w:rPr>
              <w:t>P/N</w:t>
            </w:r>
          </w:p>
        </w:tc>
        <w:tc>
          <w:tcPr>
            <w:tcW w:w="621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14:paraId="0482E2EB" w14:textId="77777777" w:rsidR="00214B58" w:rsidRPr="004809B0" w:rsidRDefault="00214B58" w:rsidP="0033728F">
            <w:pPr>
              <w:rPr>
                <w:rFonts w:eastAsia="Times New Roman" w:cstheme="minorHAnsi"/>
                <w:b/>
                <w:bCs/>
                <w:color w:val="000000"/>
                <w:sz w:val="22"/>
                <w:szCs w:val="22"/>
              </w:rPr>
            </w:pPr>
            <w:r w:rsidRPr="004809B0">
              <w:rPr>
                <w:rFonts w:eastAsia="Times New Roman" w:cstheme="minorHAnsi"/>
                <w:b/>
                <w:bCs/>
                <w:color w:val="000000"/>
                <w:sz w:val="22"/>
                <w:szCs w:val="22"/>
              </w:rPr>
              <w:t>Description</w:t>
            </w:r>
          </w:p>
        </w:tc>
        <w:tc>
          <w:tcPr>
            <w:tcW w:w="153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14:paraId="2C480479" w14:textId="77777777" w:rsidR="00214B58" w:rsidRPr="004809B0" w:rsidRDefault="00214B58" w:rsidP="0033728F">
            <w:pPr>
              <w:jc w:val="center"/>
              <w:rPr>
                <w:rFonts w:eastAsia="Times New Roman" w:cstheme="minorHAnsi"/>
                <w:b/>
                <w:bCs/>
                <w:color w:val="000000"/>
                <w:sz w:val="22"/>
                <w:szCs w:val="22"/>
              </w:rPr>
            </w:pPr>
            <w:r>
              <w:rPr>
                <w:rFonts w:eastAsia="Times New Roman" w:cstheme="minorHAnsi"/>
                <w:b/>
                <w:bCs/>
                <w:color w:val="000000"/>
                <w:sz w:val="22"/>
                <w:szCs w:val="22"/>
              </w:rPr>
              <w:t>Qty</w:t>
            </w:r>
          </w:p>
        </w:tc>
      </w:tr>
      <w:tr w:rsidR="00214B58" w:rsidRPr="007E0AB9" w14:paraId="3A195F3D" w14:textId="77777777" w:rsidTr="0033728F">
        <w:trPr>
          <w:trHeight w:val="262"/>
        </w:trPr>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797B7ECC" w14:textId="77777777" w:rsidR="00214B58" w:rsidRPr="007E0AB9" w:rsidRDefault="00214B58" w:rsidP="0033728F">
            <w:pPr>
              <w:rPr>
                <w:rFonts w:eastAsia="Times New Roman" w:cstheme="minorHAnsi"/>
                <w:color w:val="000000"/>
                <w:sz w:val="22"/>
                <w:szCs w:val="22"/>
              </w:rPr>
            </w:pPr>
            <w:r w:rsidRPr="007E0AB9">
              <w:rPr>
                <w:rFonts w:eastAsia="Times New Roman" w:cstheme="minorHAnsi"/>
                <w:color w:val="000000"/>
                <w:sz w:val="22"/>
                <w:szCs w:val="22"/>
              </w:rPr>
              <w:t>C1000-8P-2G-L</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11BC4AD4" w14:textId="77777777" w:rsidR="00214B58" w:rsidRPr="00E56F7B" w:rsidRDefault="00214B58" w:rsidP="0033728F">
            <w:pPr>
              <w:rPr>
                <w:rFonts w:eastAsia="Times New Roman" w:cstheme="minorHAnsi"/>
                <w:color w:val="000000"/>
                <w:sz w:val="22"/>
                <w:szCs w:val="22"/>
              </w:rPr>
            </w:pPr>
            <w:r>
              <w:rPr>
                <w:rFonts w:eastAsia="Times New Roman" w:cstheme="minorHAnsi"/>
                <w:color w:val="000000"/>
                <w:sz w:val="22"/>
                <w:szCs w:val="22"/>
              </w:rPr>
              <w:t xml:space="preserve">Cisco </w:t>
            </w:r>
            <w:r w:rsidRPr="007E0AB9">
              <w:rPr>
                <w:rFonts w:eastAsia="Times New Roman" w:cstheme="minorHAnsi"/>
                <w:color w:val="000000"/>
                <w:sz w:val="22"/>
                <w:szCs w:val="22"/>
              </w:rPr>
              <w:t>Catalyst 1000 8port GE, POE, 2x1G SFP</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F8F5E16" w14:textId="77777777" w:rsidR="00214B58" w:rsidRPr="007E0AB9" w:rsidRDefault="00214B58" w:rsidP="0033728F">
            <w:pPr>
              <w:jc w:val="center"/>
              <w:rPr>
                <w:rFonts w:eastAsia="Times New Roman" w:cstheme="minorHAnsi"/>
                <w:color w:val="000000"/>
                <w:sz w:val="22"/>
                <w:szCs w:val="22"/>
              </w:rPr>
            </w:pPr>
            <w:r w:rsidRPr="007E0AB9">
              <w:rPr>
                <w:rFonts w:eastAsia="Times New Roman" w:cstheme="minorHAnsi"/>
                <w:color w:val="000000"/>
                <w:sz w:val="22"/>
                <w:szCs w:val="22"/>
              </w:rPr>
              <w:t>50</w:t>
            </w:r>
          </w:p>
        </w:tc>
      </w:tr>
      <w:tr w:rsidR="00214B58" w:rsidRPr="007E0AB9" w14:paraId="54F62F62" w14:textId="77777777" w:rsidTr="0033728F">
        <w:trPr>
          <w:trHeight w:val="395"/>
        </w:trPr>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7A677AB4" w14:textId="77777777" w:rsidR="00214B58" w:rsidRPr="007E0AB9" w:rsidRDefault="00214B58" w:rsidP="0033728F">
            <w:pPr>
              <w:rPr>
                <w:rFonts w:eastAsia="Times New Roman" w:cstheme="minorHAnsi"/>
                <w:color w:val="000000"/>
                <w:sz w:val="22"/>
                <w:szCs w:val="22"/>
              </w:rPr>
            </w:pPr>
            <w:r w:rsidRPr="007E0AB9">
              <w:rPr>
                <w:rFonts w:eastAsia="Times New Roman" w:cstheme="minorHAnsi"/>
                <w:color w:val="000000"/>
                <w:sz w:val="22"/>
                <w:szCs w:val="22"/>
              </w:rPr>
              <w:t>CAB-ACE</w:t>
            </w:r>
          </w:p>
        </w:tc>
        <w:tc>
          <w:tcPr>
            <w:tcW w:w="6210" w:type="dxa"/>
            <w:tcBorders>
              <w:top w:val="single" w:sz="4" w:space="0" w:color="auto"/>
              <w:left w:val="nil"/>
              <w:bottom w:val="single" w:sz="4" w:space="0" w:color="auto"/>
              <w:right w:val="single" w:sz="4" w:space="0" w:color="auto"/>
            </w:tcBorders>
            <w:shd w:val="clear" w:color="auto" w:fill="auto"/>
            <w:vAlign w:val="bottom"/>
          </w:tcPr>
          <w:p w14:paraId="6EDB3988" w14:textId="77777777" w:rsidR="00214B58" w:rsidRPr="00E56F7B" w:rsidRDefault="00214B58" w:rsidP="0033728F">
            <w:pPr>
              <w:rPr>
                <w:rFonts w:eastAsia="Times New Roman" w:cstheme="minorHAnsi"/>
                <w:color w:val="000000"/>
                <w:sz w:val="22"/>
                <w:szCs w:val="22"/>
              </w:rPr>
            </w:pPr>
            <w:r w:rsidRPr="007E0AB9">
              <w:rPr>
                <w:rFonts w:eastAsia="Times New Roman" w:cstheme="minorHAnsi"/>
                <w:color w:val="000000"/>
                <w:sz w:val="22"/>
                <w:szCs w:val="22"/>
              </w:rPr>
              <w:t>AC Power Cord (Europe), C13, CEE 7, 1.5M</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6B3B1735" w14:textId="77777777" w:rsidR="00214B58" w:rsidRPr="007E0AB9" w:rsidRDefault="00214B58" w:rsidP="0033728F">
            <w:pPr>
              <w:jc w:val="center"/>
              <w:rPr>
                <w:rFonts w:eastAsia="Times New Roman" w:cstheme="minorHAnsi"/>
                <w:color w:val="000000"/>
                <w:sz w:val="22"/>
                <w:szCs w:val="22"/>
              </w:rPr>
            </w:pPr>
            <w:r w:rsidRPr="007E0AB9">
              <w:rPr>
                <w:rFonts w:eastAsia="Times New Roman" w:cstheme="minorHAnsi"/>
                <w:color w:val="000000"/>
                <w:sz w:val="22"/>
                <w:szCs w:val="22"/>
              </w:rPr>
              <w:t>50</w:t>
            </w:r>
          </w:p>
        </w:tc>
      </w:tr>
    </w:tbl>
    <w:p w14:paraId="064584F9" w14:textId="77777777" w:rsidR="00214B58" w:rsidRDefault="00214B58" w:rsidP="00214B58">
      <w:pPr>
        <w:rPr>
          <w:b/>
          <w:bCs/>
        </w:rPr>
      </w:pPr>
    </w:p>
    <w:p w14:paraId="6CA99F67" w14:textId="77777777" w:rsidR="00214B58" w:rsidRPr="009C5C26" w:rsidRDefault="00214B58" w:rsidP="00214B58">
      <w:pPr>
        <w:rPr>
          <w:b/>
          <w:bCs/>
        </w:rPr>
      </w:pPr>
      <w:r w:rsidRPr="009C5C26">
        <w:rPr>
          <w:b/>
          <w:bCs/>
        </w:rPr>
        <w:t>HP Servers DL380</w:t>
      </w:r>
      <w:r>
        <w:rPr>
          <w:b/>
          <w:bCs/>
        </w:rPr>
        <w:t xml:space="preserve"> (Qty:/2/)</w:t>
      </w:r>
    </w:p>
    <w:p w14:paraId="4255110D" w14:textId="77777777" w:rsidR="00214B58" w:rsidRDefault="00214B58" w:rsidP="00214B58"/>
    <w:tbl>
      <w:tblPr>
        <w:tblW w:w="8692" w:type="dxa"/>
        <w:tblInd w:w="-147" w:type="dxa"/>
        <w:tblLayout w:type="fixed"/>
        <w:tblLook w:val="04A0" w:firstRow="1" w:lastRow="0" w:firstColumn="1" w:lastColumn="0" w:noHBand="0" w:noVBand="1"/>
      </w:tblPr>
      <w:tblGrid>
        <w:gridCol w:w="1985"/>
        <w:gridCol w:w="5670"/>
        <w:gridCol w:w="364"/>
        <w:gridCol w:w="673"/>
      </w:tblGrid>
      <w:tr w:rsidR="00214B58" w:rsidRPr="004F4C3B" w14:paraId="04740667" w14:textId="77777777" w:rsidTr="0070339E">
        <w:trPr>
          <w:trHeight w:val="368"/>
        </w:trPr>
        <w:tc>
          <w:tcPr>
            <w:tcW w:w="1985"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14:paraId="547C0972" w14:textId="77777777" w:rsidR="00214B58" w:rsidRPr="002D6F9F" w:rsidRDefault="00214B58" w:rsidP="0070339E">
            <w:pPr>
              <w:jc w:val="center"/>
              <w:rPr>
                <w:rFonts w:ascii="Calibri" w:eastAsia="Times New Roman" w:hAnsi="Calibri" w:cs="Times New Roman"/>
                <w:b/>
                <w:bCs/>
                <w:color w:val="000000"/>
                <w:sz w:val="22"/>
                <w:szCs w:val="22"/>
              </w:rPr>
            </w:pPr>
            <w:r w:rsidRPr="002D6F9F">
              <w:rPr>
                <w:rFonts w:ascii="Calibri" w:eastAsia="Times New Roman" w:hAnsi="Calibri" w:cs="Times New Roman"/>
                <w:b/>
                <w:bCs/>
                <w:color w:val="000000"/>
                <w:sz w:val="22"/>
                <w:szCs w:val="22"/>
              </w:rPr>
              <w:t>Item</w:t>
            </w:r>
          </w:p>
        </w:tc>
        <w:tc>
          <w:tcPr>
            <w:tcW w:w="6034" w:type="dxa"/>
            <w:gridSpan w:val="2"/>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35833F91" w14:textId="77777777" w:rsidR="00214B58" w:rsidRPr="002D6F9F" w:rsidRDefault="00214B58" w:rsidP="0070339E">
            <w:pPr>
              <w:rPr>
                <w:rFonts w:ascii="Calibri" w:eastAsia="Times New Roman" w:hAnsi="Calibri" w:cs="Times New Roman"/>
                <w:b/>
                <w:bCs/>
                <w:color w:val="000000"/>
                <w:sz w:val="22"/>
                <w:szCs w:val="22"/>
              </w:rPr>
            </w:pPr>
            <w:r w:rsidRPr="002D6F9F">
              <w:rPr>
                <w:rFonts w:ascii="Calibri" w:eastAsia="Times New Roman" w:hAnsi="Calibri" w:cs="Times New Roman"/>
                <w:b/>
                <w:bCs/>
                <w:color w:val="000000"/>
                <w:sz w:val="22"/>
                <w:szCs w:val="22"/>
              </w:rPr>
              <w:t>Description</w:t>
            </w:r>
          </w:p>
        </w:tc>
        <w:tc>
          <w:tcPr>
            <w:tcW w:w="67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072A7FC3" w14:textId="77777777" w:rsidR="00214B58" w:rsidRPr="002D6F9F" w:rsidRDefault="00214B58" w:rsidP="0070339E">
            <w:pP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Qty</w:t>
            </w:r>
          </w:p>
        </w:tc>
      </w:tr>
      <w:tr w:rsidR="00214B58" w:rsidRPr="004F4C3B" w14:paraId="43F7277C" w14:textId="77777777" w:rsidTr="0070339E">
        <w:trPr>
          <w:trHeight w:val="1050"/>
        </w:trPr>
        <w:tc>
          <w:tcPr>
            <w:tcW w:w="869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226577C" w14:textId="77777777" w:rsidR="00214B58" w:rsidRPr="004F4C3B" w:rsidRDefault="00214B58" w:rsidP="0070339E">
            <w:pPr>
              <w:jc w:val="center"/>
              <w:rPr>
                <w:rFonts w:ascii="Calibri" w:eastAsia="Times New Roman" w:hAnsi="Calibri" w:cs="Calibri"/>
                <w:b/>
                <w:bCs/>
                <w:color w:val="000000"/>
                <w:sz w:val="22"/>
                <w:szCs w:val="22"/>
              </w:rPr>
            </w:pPr>
            <w:r w:rsidRPr="00E6550E">
              <w:rPr>
                <w:rFonts w:ascii="Calibri" w:eastAsia="Times New Roman" w:hAnsi="Calibri" w:cs="Calibri"/>
                <w:b/>
                <w:bCs/>
                <w:color w:val="000000"/>
                <w:sz w:val="22"/>
                <w:szCs w:val="22"/>
              </w:rPr>
              <w:t xml:space="preserve">HPE ProLiant DL380 Gen10 8SFF / 2P Intel Xeon-Gold 5218 2.3GHz, 16-core / 256GB RAM / 6x 900GB SAS 15K HDD / Smart Array P408i-a, 2GB cache + Smart Storage battery / Embedded 4-port 1GbE / Ethernet 10Gb 2-port SFP+ / 2x 10Gb SFP+ SR Transceiver / 2x 800W RPS </w:t>
            </w:r>
            <w:r>
              <w:rPr>
                <w:rFonts w:ascii="Calibri" w:eastAsia="Times New Roman" w:hAnsi="Calibri" w:cs="Calibri"/>
                <w:b/>
                <w:bCs/>
                <w:color w:val="000000"/>
                <w:sz w:val="22"/>
                <w:szCs w:val="22"/>
              </w:rPr>
              <w:t xml:space="preserve">   </w:t>
            </w:r>
            <w:r w:rsidRPr="00E6550E">
              <w:rPr>
                <w:rFonts w:ascii="Calibri" w:eastAsia="Times New Roman" w:hAnsi="Calibri" w:cs="Calibri"/>
                <w:b/>
                <w:bCs/>
                <w:color w:val="000000"/>
                <w:sz w:val="22"/>
                <w:szCs w:val="22"/>
              </w:rPr>
              <w:t>Qty:</w:t>
            </w:r>
            <w:r>
              <w:rPr>
                <w:rFonts w:ascii="Calibri" w:eastAsia="Times New Roman" w:hAnsi="Calibri" w:cs="Calibri"/>
                <w:b/>
                <w:bCs/>
                <w:color w:val="000000"/>
                <w:sz w:val="22"/>
                <w:szCs w:val="22"/>
              </w:rPr>
              <w:t xml:space="preserve"> /</w:t>
            </w:r>
            <w:r w:rsidRPr="00E6550E">
              <w:rPr>
                <w:rFonts w:ascii="Calibri" w:eastAsia="Times New Roman" w:hAnsi="Calibri" w:cs="Calibri"/>
                <w:b/>
                <w:bCs/>
                <w:color w:val="000000"/>
                <w:sz w:val="22"/>
                <w:szCs w:val="22"/>
              </w:rPr>
              <w:t>2</w:t>
            </w:r>
            <w:r>
              <w:rPr>
                <w:rFonts w:ascii="Calibri" w:eastAsia="Times New Roman" w:hAnsi="Calibri" w:cs="Calibri"/>
                <w:b/>
                <w:bCs/>
                <w:color w:val="000000"/>
                <w:sz w:val="22"/>
                <w:szCs w:val="22"/>
              </w:rPr>
              <w:t>/</w:t>
            </w:r>
          </w:p>
        </w:tc>
      </w:tr>
      <w:tr w:rsidR="00214B58" w:rsidRPr="004F4C3B" w14:paraId="38A864EC" w14:textId="77777777" w:rsidTr="0070339E">
        <w:trPr>
          <w:trHeight w:val="368"/>
        </w:trPr>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B28833" w14:textId="77777777" w:rsidR="00214B58" w:rsidRPr="004F4C3B" w:rsidRDefault="00214B58" w:rsidP="0070339E">
            <w:pPr>
              <w:jc w:val="center"/>
              <w:rPr>
                <w:rFonts w:ascii="Calibri" w:eastAsia="Times New Roman" w:hAnsi="Calibri" w:cs="Calibri"/>
                <w:color w:val="000000"/>
                <w:sz w:val="22"/>
                <w:szCs w:val="22"/>
              </w:rPr>
            </w:pPr>
            <w:r w:rsidRPr="004F4C3B">
              <w:rPr>
                <w:rFonts w:ascii="Calibri" w:eastAsia="Times New Roman" w:hAnsi="Calibri" w:cs="Calibri"/>
                <w:color w:val="000000"/>
                <w:sz w:val="22"/>
                <w:szCs w:val="22"/>
              </w:rPr>
              <w:t>P20249-B21</w:t>
            </w:r>
          </w:p>
        </w:tc>
        <w:tc>
          <w:tcPr>
            <w:tcW w:w="5670" w:type="dxa"/>
            <w:tcBorders>
              <w:top w:val="nil"/>
              <w:left w:val="nil"/>
              <w:bottom w:val="single" w:sz="4" w:space="0" w:color="auto"/>
              <w:right w:val="single" w:sz="4" w:space="0" w:color="auto"/>
            </w:tcBorders>
            <w:shd w:val="clear" w:color="auto" w:fill="auto"/>
            <w:noWrap/>
            <w:vAlign w:val="bottom"/>
            <w:hideMark/>
          </w:tcPr>
          <w:p w14:paraId="0B2009A9" w14:textId="77777777" w:rsidR="00214B58" w:rsidRPr="008B5DAB" w:rsidRDefault="00214B58" w:rsidP="0070339E">
            <w:pPr>
              <w:rPr>
                <w:rFonts w:ascii="Calibri" w:eastAsia="Times New Roman" w:hAnsi="Calibri" w:cs="Calibri"/>
                <w:color w:val="000000"/>
                <w:sz w:val="22"/>
                <w:szCs w:val="22"/>
                <w:lang w:val="fr-CA"/>
              </w:rPr>
            </w:pPr>
            <w:r w:rsidRPr="008B5DAB">
              <w:rPr>
                <w:rFonts w:ascii="Calibri" w:eastAsia="Times New Roman" w:hAnsi="Calibri" w:cs="Calibri"/>
                <w:color w:val="000000"/>
                <w:sz w:val="22"/>
                <w:szCs w:val="22"/>
                <w:lang w:val="fr-CA"/>
              </w:rPr>
              <w:t>HPE ProLiant DL380 Gen10 8SFF</w:t>
            </w:r>
          </w:p>
        </w:tc>
        <w:tc>
          <w:tcPr>
            <w:tcW w:w="103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71F590E" w14:textId="77777777" w:rsidR="00214B58" w:rsidRPr="004F4C3B" w:rsidRDefault="00214B58" w:rsidP="0070339E">
            <w:pPr>
              <w:jc w:val="center"/>
              <w:rPr>
                <w:rFonts w:ascii="Calibri" w:eastAsia="Times New Roman" w:hAnsi="Calibri" w:cs="Calibri"/>
                <w:color w:val="000000"/>
                <w:sz w:val="22"/>
                <w:szCs w:val="22"/>
              </w:rPr>
            </w:pPr>
            <w:r w:rsidRPr="004F4C3B">
              <w:rPr>
                <w:rFonts w:ascii="Calibri" w:eastAsia="Times New Roman" w:hAnsi="Calibri" w:cs="Calibri"/>
                <w:color w:val="000000"/>
                <w:sz w:val="22"/>
                <w:szCs w:val="22"/>
              </w:rPr>
              <w:t>2</w:t>
            </w:r>
          </w:p>
        </w:tc>
      </w:tr>
      <w:tr w:rsidR="00214B58" w:rsidRPr="004F4C3B" w14:paraId="47ECF5FD" w14:textId="77777777" w:rsidTr="0070339E">
        <w:trPr>
          <w:trHeight w:val="293"/>
        </w:trPr>
        <w:tc>
          <w:tcPr>
            <w:tcW w:w="1985" w:type="dxa"/>
            <w:vMerge/>
            <w:tcBorders>
              <w:top w:val="nil"/>
              <w:left w:val="single" w:sz="4" w:space="0" w:color="auto"/>
              <w:bottom w:val="single" w:sz="4" w:space="0" w:color="auto"/>
              <w:right w:val="single" w:sz="4" w:space="0" w:color="auto"/>
            </w:tcBorders>
            <w:vAlign w:val="center"/>
            <w:hideMark/>
          </w:tcPr>
          <w:p w14:paraId="2F348EB9" w14:textId="77777777" w:rsidR="00214B58" w:rsidRPr="004F4C3B" w:rsidRDefault="00214B58" w:rsidP="0070339E">
            <w:pPr>
              <w:rPr>
                <w:rFonts w:ascii="Calibri" w:eastAsia="Times New Roman" w:hAnsi="Calibri" w:cs="Calibri"/>
                <w:color w:val="000000"/>
                <w:sz w:val="22"/>
                <w:szCs w:val="22"/>
              </w:rPr>
            </w:pPr>
          </w:p>
        </w:tc>
        <w:tc>
          <w:tcPr>
            <w:tcW w:w="5670" w:type="dxa"/>
            <w:tcBorders>
              <w:top w:val="nil"/>
              <w:left w:val="nil"/>
              <w:bottom w:val="single" w:sz="4" w:space="0" w:color="auto"/>
              <w:right w:val="single" w:sz="4" w:space="0" w:color="auto"/>
            </w:tcBorders>
            <w:shd w:val="clear" w:color="auto" w:fill="auto"/>
            <w:hideMark/>
          </w:tcPr>
          <w:p w14:paraId="0E5412A5" w14:textId="77777777" w:rsidR="00214B58" w:rsidRPr="004F4C3B" w:rsidRDefault="00214B58" w:rsidP="0070339E">
            <w:pPr>
              <w:rPr>
                <w:rFonts w:ascii="Calibri" w:eastAsia="Times New Roman" w:hAnsi="Calibri" w:cs="Calibri"/>
                <w:color w:val="000000"/>
                <w:sz w:val="22"/>
                <w:szCs w:val="22"/>
              </w:rPr>
            </w:pPr>
            <w:r w:rsidRPr="004F4C3B">
              <w:rPr>
                <w:rFonts w:ascii="Calibri" w:eastAsia="Times New Roman" w:hAnsi="Calibri" w:cs="Calibri"/>
                <w:color w:val="000000"/>
                <w:sz w:val="22"/>
                <w:szCs w:val="22"/>
              </w:rPr>
              <w:t>1P Intel Xeon-Gold 5218 (2.3GHz/16-core/125W) FIO Processor Kit</w:t>
            </w:r>
          </w:p>
        </w:tc>
        <w:tc>
          <w:tcPr>
            <w:tcW w:w="1037" w:type="dxa"/>
            <w:gridSpan w:val="2"/>
            <w:vMerge/>
            <w:tcBorders>
              <w:top w:val="nil"/>
              <w:left w:val="single" w:sz="4" w:space="0" w:color="auto"/>
              <w:bottom w:val="single" w:sz="4" w:space="0" w:color="auto"/>
              <w:right w:val="single" w:sz="4" w:space="0" w:color="auto"/>
            </w:tcBorders>
            <w:vAlign w:val="center"/>
            <w:hideMark/>
          </w:tcPr>
          <w:p w14:paraId="4A5C09B3" w14:textId="77777777" w:rsidR="00214B58" w:rsidRPr="004F4C3B" w:rsidRDefault="00214B58" w:rsidP="0070339E">
            <w:pPr>
              <w:rPr>
                <w:rFonts w:ascii="Calibri" w:eastAsia="Times New Roman" w:hAnsi="Calibri" w:cs="Calibri"/>
                <w:color w:val="000000"/>
                <w:sz w:val="22"/>
                <w:szCs w:val="22"/>
              </w:rPr>
            </w:pPr>
          </w:p>
        </w:tc>
      </w:tr>
      <w:tr w:rsidR="00214B58" w:rsidRPr="004F4C3B" w14:paraId="15645C3D" w14:textId="77777777" w:rsidTr="0070339E">
        <w:trPr>
          <w:trHeight w:val="368"/>
        </w:trPr>
        <w:tc>
          <w:tcPr>
            <w:tcW w:w="1985" w:type="dxa"/>
            <w:vMerge/>
            <w:tcBorders>
              <w:top w:val="nil"/>
              <w:left w:val="single" w:sz="4" w:space="0" w:color="auto"/>
              <w:bottom w:val="single" w:sz="4" w:space="0" w:color="auto"/>
              <w:right w:val="single" w:sz="4" w:space="0" w:color="auto"/>
            </w:tcBorders>
            <w:vAlign w:val="center"/>
            <w:hideMark/>
          </w:tcPr>
          <w:p w14:paraId="68A5BC35" w14:textId="77777777" w:rsidR="00214B58" w:rsidRPr="004F4C3B" w:rsidRDefault="00214B58" w:rsidP="0070339E">
            <w:pPr>
              <w:rPr>
                <w:rFonts w:ascii="Calibri" w:eastAsia="Times New Roman" w:hAnsi="Calibri" w:cs="Calibri"/>
                <w:color w:val="000000"/>
                <w:sz w:val="22"/>
                <w:szCs w:val="22"/>
              </w:rPr>
            </w:pPr>
          </w:p>
        </w:tc>
        <w:tc>
          <w:tcPr>
            <w:tcW w:w="5670" w:type="dxa"/>
            <w:tcBorders>
              <w:top w:val="nil"/>
              <w:left w:val="nil"/>
              <w:bottom w:val="single" w:sz="4" w:space="0" w:color="auto"/>
              <w:right w:val="single" w:sz="4" w:space="0" w:color="auto"/>
            </w:tcBorders>
            <w:shd w:val="clear" w:color="auto" w:fill="auto"/>
            <w:noWrap/>
            <w:vAlign w:val="bottom"/>
            <w:hideMark/>
          </w:tcPr>
          <w:p w14:paraId="39321A2A" w14:textId="77777777" w:rsidR="00214B58" w:rsidRPr="004F4C3B" w:rsidRDefault="00214B58" w:rsidP="0070339E">
            <w:pPr>
              <w:rPr>
                <w:rFonts w:ascii="Calibri" w:eastAsia="Times New Roman" w:hAnsi="Calibri" w:cs="Calibri"/>
                <w:color w:val="000000"/>
                <w:sz w:val="22"/>
                <w:szCs w:val="22"/>
              </w:rPr>
            </w:pPr>
            <w:r w:rsidRPr="004F4C3B">
              <w:rPr>
                <w:rFonts w:ascii="Calibri" w:eastAsia="Times New Roman" w:hAnsi="Calibri" w:cs="Calibri"/>
                <w:color w:val="000000"/>
                <w:sz w:val="22"/>
                <w:szCs w:val="22"/>
              </w:rPr>
              <w:t>P408i-a/2GB with Smart Storage Battery</w:t>
            </w:r>
          </w:p>
        </w:tc>
        <w:tc>
          <w:tcPr>
            <w:tcW w:w="1037" w:type="dxa"/>
            <w:gridSpan w:val="2"/>
            <w:vMerge/>
            <w:tcBorders>
              <w:top w:val="nil"/>
              <w:left w:val="single" w:sz="4" w:space="0" w:color="auto"/>
              <w:bottom w:val="single" w:sz="4" w:space="0" w:color="auto"/>
              <w:right w:val="single" w:sz="4" w:space="0" w:color="auto"/>
            </w:tcBorders>
            <w:vAlign w:val="center"/>
            <w:hideMark/>
          </w:tcPr>
          <w:p w14:paraId="5222A016" w14:textId="77777777" w:rsidR="00214B58" w:rsidRPr="004F4C3B" w:rsidRDefault="00214B58" w:rsidP="0070339E">
            <w:pPr>
              <w:rPr>
                <w:rFonts w:ascii="Calibri" w:eastAsia="Times New Roman" w:hAnsi="Calibri" w:cs="Calibri"/>
                <w:color w:val="000000"/>
                <w:sz w:val="22"/>
                <w:szCs w:val="22"/>
              </w:rPr>
            </w:pPr>
          </w:p>
        </w:tc>
      </w:tr>
      <w:tr w:rsidR="00214B58" w:rsidRPr="004F4C3B" w14:paraId="4A458FEC" w14:textId="77777777" w:rsidTr="0070339E">
        <w:trPr>
          <w:trHeight w:val="368"/>
        </w:trPr>
        <w:tc>
          <w:tcPr>
            <w:tcW w:w="1985" w:type="dxa"/>
            <w:vMerge/>
            <w:tcBorders>
              <w:top w:val="nil"/>
              <w:left w:val="single" w:sz="4" w:space="0" w:color="auto"/>
              <w:bottom w:val="single" w:sz="4" w:space="0" w:color="auto"/>
              <w:right w:val="single" w:sz="4" w:space="0" w:color="auto"/>
            </w:tcBorders>
            <w:vAlign w:val="center"/>
            <w:hideMark/>
          </w:tcPr>
          <w:p w14:paraId="46334762" w14:textId="77777777" w:rsidR="00214B58" w:rsidRPr="004F4C3B" w:rsidRDefault="00214B58" w:rsidP="0070339E">
            <w:pPr>
              <w:rPr>
                <w:rFonts w:ascii="Calibri" w:eastAsia="Times New Roman" w:hAnsi="Calibri" w:cs="Calibri"/>
                <w:color w:val="000000"/>
                <w:sz w:val="22"/>
                <w:szCs w:val="22"/>
              </w:rPr>
            </w:pPr>
          </w:p>
        </w:tc>
        <w:tc>
          <w:tcPr>
            <w:tcW w:w="5670" w:type="dxa"/>
            <w:tcBorders>
              <w:top w:val="nil"/>
              <w:left w:val="nil"/>
              <w:bottom w:val="single" w:sz="4" w:space="0" w:color="auto"/>
              <w:right w:val="single" w:sz="4" w:space="0" w:color="auto"/>
            </w:tcBorders>
            <w:shd w:val="clear" w:color="auto" w:fill="auto"/>
            <w:noWrap/>
            <w:vAlign w:val="bottom"/>
            <w:hideMark/>
          </w:tcPr>
          <w:p w14:paraId="38464F6C" w14:textId="77777777" w:rsidR="00214B58" w:rsidRPr="004F4C3B" w:rsidRDefault="00214B58" w:rsidP="0070339E">
            <w:pPr>
              <w:rPr>
                <w:rFonts w:ascii="Calibri" w:eastAsia="Times New Roman" w:hAnsi="Calibri" w:cs="Calibri"/>
                <w:color w:val="000000"/>
                <w:sz w:val="22"/>
                <w:szCs w:val="22"/>
              </w:rPr>
            </w:pPr>
            <w:r w:rsidRPr="004F4C3B">
              <w:rPr>
                <w:rFonts w:ascii="Calibri" w:eastAsia="Times New Roman" w:hAnsi="Calibri" w:cs="Calibri"/>
                <w:color w:val="000000"/>
                <w:sz w:val="22"/>
                <w:szCs w:val="22"/>
              </w:rPr>
              <w:t>32 GB RDIMM 2R 2933 MT/s</w:t>
            </w:r>
          </w:p>
        </w:tc>
        <w:tc>
          <w:tcPr>
            <w:tcW w:w="1037" w:type="dxa"/>
            <w:gridSpan w:val="2"/>
            <w:vMerge/>
            <w:tcBorders>
              <w:top w:val="nil"/>
              <w:left w:val="single" w:sz="4" w:space="0" w:color="auto"/>
              <w:bottom w:val="single" w:sz="4" w:space="0" w:color="auto"/>
              <w:right w:val="single" w:sz="4" w:space="0" w:color="auto"/>
            </w:tcBorders>
            <w:vAlign w:val="center"/>
            <w:hideMark/>
          </w:tcPr>
          <w:p w14:paraId="7C61AD62" w14:textId="77777777" w:rsidR="00214B58" w:rsidRPr="004F4C3B" w:rsidRDefault="00214B58" w:rsidP="0070339E">
            <w:pPr>
              <w:rPr>
                <w:rFonts w:ascii="Calibri" w:eastAsia="Times New Roman" w:hAnsi="Calibri" w:cs="Calibri"/>
                <w:color w:val="000000"/>
                <w:sz w:val="22"/>
                <w:szCs w:val="22"/>
              </w:rPr>
            </w:pPr>
          </w:p>
        </w:tc>
      </w:tr>
      <w:tr w:rsidR="00214B58" w:rsidRPr="004F4C3B" w14:paraId="0A2C6D58" w14:textId="77777777" w:rsidTr="0070339E">
        <w:trPr>
          <w:trHeight w:val="368"/>
        </w:trPr>
        <w:tc>
          <w:tcPr>
            <w:tcW w:w="1985" w:type="dxa"/>
            <w:vMerge/>
            <w:tcBorders>
              <w:top w:val="nil"/>
              <w:left w:val="single" w:sz="4" w:space="0" w:color="auto"/>
              <w:bottom w:val="single" w:sz="4" w:space="0" w:color="auto"/>
              <w:right w:val="single" w:sz="4" w:space="0" w:color="auto"/>
            </w:tcBorders>
            <w:vAlign w:val="center"/>
            <w:hideMark/>
          </w:tcPr>
          <w:p w14:paraId="69AF2C5F" w14:textId="77777777" w:rsidR="00214B58" w:rsidRPr="004F4C3B" w:rsidRDefault="00214B58" w:rsidP="0070339E">
            <w:pPr>
              <w:rPr>
                <w:rFonts w:ascii="Calibri" w:eastAsia="Times New Roman" w:hAnsi="Calibri" w:cs="Calibri"/>
                <w:color w:val="000000"/>
                <w:sz w:val="22"/>
                <w:szCs w:val="22"/>
              </w:rPr>
            </w:pPr>
          </w:p>
        </w:tc>
        <w:tc>
          <w:tcPr>
            <w:tcW w:w="5670" w:type="dxa"/>
            <w:tcBorders>
              <w:top w:val="nil"/>
              <w:left w:val="nil"/>
              <w:bottom w:val="single" w:sz="4" w:space="0" w:color="auto"/>
              <w:right w:val="single" w:sz="4" w:space="0" w:color="auto"/>
            </w:tcBorders>
            <w:shd w:val="clear" w:color="auto" w:fill="auto"/>
            <w:noWrap/>
            <w:vAlign w:val="bottom"/>
            <w:hideMark/>
          </w:tcPr>
          <w:p w14:paraId="004617F9" w14:textId="77777777" w:rsidR="00214B58" w:rsidRPr="004F4C3B" w:rsidRDefault="00214B58" w:rsidP="0070339E">
            <w:pPr>
              <w:rPr>
                <w:rFonts w:ascii="Calibri" w:eastAsia="Times New Roman" w:hAnsi="Calibri" w:cs="Calibri"/>
                <w:color w:val="000000"/>
                <w:sz w:val="22"/>
                <w:szCs w:val="22"/>
              </w:rPr>
            </w:pPr>
            <w:r w:rsidRPr="004F4C3B">
              <w:rPr>
                <w:rFonts w:ascii="Calibri" w:eastAsia="Times New Roman" w:hAnsi="Calibri" w:cs="Calibri"/>
                <w:color w:val="000000"/>
                <w:sz w:val="22"/>
                <w:szCs w:val="22"/>
              </w:rPr>
              <w:t>Ethernet 1Gb 4-port</w:t>
            </w:r>
          </w:p>
        </w:tc>
        <w:tc>
          <w:tcPr>
            <w:tcW w:w="1037" w:type="dxa"/>
            <w:gridSpan w:val="2"/>
            <w:vMerge/>
            <w:tcBorders>
              <w:top w:val="nil"/>
              <w:left w:val="single" w:sz="4" w:space="0" w:color="auto"/>
              <w:bottom w:val="single" w:sz="4" w:space="0" w:color="auto"/>
              <w:right w:val="single" w:sz="4" w:space="0" w:color="auto"/>
            </w:tcBorders>
            <w:vAlign w:val="center"/>
            <w:hideMark/>
          </w:tcPr>
          <w:p w14:paraId="1C126EAC" w14:textId="77777777" w:rsidR="00214B58" w:rsidRPr="004F4C3B" w:rsidRDefault="00214B58" w:rsidP="0070339E">
            <w:pPr>
              <w:rPr>
                <w:rFonts w:ascii="Calibri" w:eastAsia="Times New Roman" w:hAnsi="Calibri" w:cs="Calibri"/>
                <w:color w:val="000000"/>
                <w:sz w:val="22"/>
                <w:szCs w:val="22"/>
              </w:rPr>
            </w:pPr>
          </w:p>
        </w:tc>
      </w:tr>
      <w:tr w:rsidR="00214B58" w:rsidRPr="004F4C3B" w14:paraId="6AA6658C" w14:textId="77777777" w:rsidTr="0070339E">
        <w:trPr>
          <w:trHeight w:val="368"/>
        </w:trPr>
        <w:tc>
          <w:tcPr>
            <w:tcW w:w="1985" w:type="dxa"/>
            <w:vMerge/>
            <w:tcBorders>
              <w:top w:val="nil"/>
              <w:left w:val="single" w:sz="4" w:space="0" w:color="auto"/>
              <w:bottom w:val="single" w:sz="4" w:space="0" w:color="auto"/>
              <w:right w:val="single" w:sz="4" w:space="0" w:color="auto"/>
            </w:tcBorders>
            <w:vAlign w:val="center"/>
            <w:hideMark/>
          </w:tcPr>
          <w:p w14:paraId="656B74F3" w14:textId="77777777" w:rsidR="00214B58" w:rsidRPr="004F4C3B" w:rsidRDefault="00214B58" w:rsidP="0070339E">
            <w:pPr>
              <w:rPr>
                <w:rFonts w:ascii="Calibri" w:eastAsia="Times New Roman" w:hAnsi="Calibri" w:cs="Calibri"/>
                <w:color w:val="000000"/>
                <w:sz w:val="22"/>
                <w:szCs w:val="22"/>
              </w:rPr>
            </w:pPr>
          </w:p>
        </w:tc>
        <w:tc>
          <w:tcPr>
            <w:tcW w:w="5670" w:type="dxa"/>
            <w:tcBorders>
              <w:top w:val="nil"/>
              <w:left w:val="nil"/>
              <w:bottom w:val="single" w:sz="4" w:space="0" w:color="auto"/>
              <w:right w:val="single" w:sz="4" w:space="0" w:color="auto"/>
            </w:tcBorders>
            <w:shd w:val="clear" w:color="auto" w:fill="auto"/>
            <w:noWrap/>
            <w:vAlign w:val="bottom"/>
            <w:hideMark/>
          </w:tcPr>
          <w:p w14:paraId="66728004" w14:textId="77777777" w:rsidR="00214B58" w:rsidRPr="004F4C3B" w:rsidRDefault="00214B58" w:rsidP="0070339E">
            <w:pPr>
              <w:rPr>
                <w:rFonts w:ascii="Calibri" w:eastAsia="Times New Roman" w:hAnsi="Calibri" w:cs="Calibri"/>
                <w:color w:val="000000"/>
                <w:sz w:val="22"/>
                <w:szCs w:val="22"/>
              </w:rPr>
            </w:pPr>
            <w:r w:rsidRPr="004F4C3B">
              <w:rPr>
                <w:rFonts w:ascii="Calibri" w:eastAsia="Times New Roman" w:hAnsi="Calibri" w:cs="Calibri"/>
                <w:color w:val="000000"/>
                <w:sz w:val="22"/>
                <w:szCs w:val="22"/>
              </w:rPr>
              <w:t>1x 800W Power Supply</w:t>
            </w:r>
          </w:p>
        </w:tc>
        <w:tc>
          <w:tcPr>
            <w:tcW w:w="1037" w:type="dxa"/>
            <w:gridSpan w:val="2"/>
            <w:vMerge/>
            <w:tcBorders>
              <w:top w:val="nil"/>
              <w:left w:val="single" w:sz="4" w:space="0" w:color="auto"/>
              <w:bottom w:val="single" w:sz="4" w:space="0" w:color="auto"/>
              <w:right w:val="single" w:sz="4" w:space="0" w:color="auto"/>
            </w:tcBorders>
            <w:vAlign w:val="center"/>
            <w:hideMark/>
          </w:tcPr>
          <w:p w14:paraId="51A60F51" w14:textId="77777777" w:rsidR="00214B58" w:rsidRPr="004F4C3B" w:rsidRDefault="00214B58" w:rsidP="0070339E">
            <w:pPr>
              <w:rPr>
                <w:rFonts w:ascii="Calibri" w:eastAsia="Times New Roman" w:hAnsi="Calibri" w:cs="Calibri"/>
                <w:color w:val="000000"/>
                <w:sz w:val="22"/>
                <w:szCs w:val="22"/>
              </w:rPr>
            </w:pPr>
          </w:p>
        </w:tc>
      </w:tr>
      <w:tr w:rsidR="00214B58" w:rsidRPr="004F4C3B" w14:paraId="00090487" w14:textId="77777777" w:rsidTr="0070339E">
        <w:trPr>
          <w:trHeight w:val="368"/>
        </w:trPr>
        <w:tc>
          <w:tcPr>
            <w:tcW w:w="1985" w:type="dxa"/>
            <w:vMerge/>
            <w:tcBorders>
              <w:top w:val="nil"/>
              <w:left w:val="single" w:sz="4" w:space="0" w:color="auto"/>
              <w:bottom w:val="single" w:sz="4" w:space="0" w:color="auto"/>
              <w:right w:val="single" w:sz="4" w:space="0" w:color="auto"/>
            </w:tcBorders>
            <w:vAlign w:val="center"/>
            <w:hideMark/>
          </w:tcPr>
          <w:p w14:paraId="0C92A4DF" w14:textId="77777777" w:rsidR="00214B58" w:rsidRPr="004F4C3B" w:rsidRDefault="00214B58" w:rsidP="0070339E">
            <w:pPr>
              <w:rPr>
                <w:rFonts w:ascii="Calibri" w:eastAsia="Times New Roman" w:hAnsi="Calibri" w:cs="Calibri"/>
                <w:color w:val="000000"/>
                <w:sz w:val="22"/>
                <w:szCs w:val="22"/>
              </w:rPr>
            </w:pPr>
          </w:p>
        </w:tc>
        <w:tc>
          <w:tcPr>
            <w:tcW w:w="5670" w:type="dxa"/>
            <w:tcBorders>
              <w:top w:val="nil"/>
              <w:left w:val="nil"/>
              <w:bottom w:val="single" w:sz="4" w:space="0" w:color="auto"/>
              <w:right w:val="single" w:sz="4" w:space="0" w:color="auto"/>
            </w:tcBorders>
            <w:shd w:val="clear" w:color="auto" w:fill="auto"/>
            <w:noWrap/>
            <w:vAlign w:val="bottom"/>
            <w:hideMark/>
          </w:tcPr>
          <w:p w14:paraId="70CBBFE6" w14:textId="77777777" w:rsidR="00214B58" w:rsidRPr="004F4C3B" w:rsidRDefault="00214B58" w:rsidP="0070339E">
            <w:pPr>
              <w:rPr>
                <w:rFonts w:ascii="Calibri" w:eastAsia="Times New Roman" w:hAnsi="Calibri" w:cs="Calibri"/>
                <w:color w:val="000000"/>
                <w:sz w:val="22"/>
                <w:szCs w:val="22"/>
              </w:rPr>
            </w:pPr>
            <w:r w:rsidRPr="004F4C3B">
              <w:rPr>
                <w:rFonts w:ascii="Calibri" w:eastAsia="Times New Roman" w:hAnsi="Calibri" w:cs="Calibri"/>
                <w:color w:val="000000"/>
                <w:sz w:val="22"/>
                <w:szCs w:val="22"/>
              </w:rPr>
              <w:t>2U Rack</w:t>
            </w:r>
          </w:p>
        </w:tc>
        <w:tc>
          <w:tcPr>
            <w:tcW w:w="1037" w:type="dxa"/>
            <w:gridSpan w:val="2"/>
            <w:vMerge/>
            <w:tcBorders>
              <w:top w:val="nil"/>
              <w:left w:val="single" w:sz="4" w:space="0" w:color="auto"/>
              <w:bottom w:val="single" w:sz="4" w:space="0" w:color="auto"/>
              <w:right w:val="single" w:sz="4" w:space="0" w:color="auto"/>
            </w:tcBorders>
            <w:vAlign w:val="center"/>
            <w:hideMark/>
          </w:tcPr>
          <w:p w14:paraId="538DBFEF" w14:textId="77777777" w:rsidR="00214B58" w:rsidRPr="004F4C3B" w:rsidRDefault="00214B58" w:rsidP="0070339E">
            <w:pPr>
              <w:rPr>
                <w:rFonts w:ascii="Calibri" w:eastAsia="Times New Roman" w:hAnsi="Calibri" w:cs="Calibri"/>
                <w:color w:val="000000"/>
                <w:sz w:val="22"/>
                <w:szCs w:val="22"/>
              </w:rPr>
            </w:pPr>
          </w:p>
        </w:tc>
      </w:tr>
      <w:tr w:rsidR="00214B58" w:rsidRPr="004F4C3B" w14:paraId="1FDF41CF" w14:textId="77777777" w:rsidTr="0070339E">
        <w:trPr>
          <w:trHeight w:val="368"/>
        </w:trPr>
        <w:tc>
          <w:tcPr>
            <w:tcW w:w="1985" w:type="dxa"/>
            <w:vMerge/>
            <w:tcBorders>
              <w:top w:val="nil"/>
              <w:left w:val="single" w:sz="4" w:space="0" w:color="auto"/>
              <w:bottom w:val="single" w:sz="4" w:space="0" w:color="auto"/>
              <w:right w:val="single" w:sz="4" w:space="0" w:color="auto"/>
            </w:tcBorders>
            <w:vAlign w:val="center"/>
            <w:hideMark/>
          </w:tcPr>
          <w:p w14:paraId="74FF5434" w14:textId="77777777" w:rsidR="00214B58" w:rsidRPr="004F4C3B" w:rsidRDefault="00214B58" w:rsidP="0070339E">
            <w:pPr>
              <w:rPr>
                <w:rFonts w:ascii="Calibri" w:eastAsia="Times New Roman" w:hAnsi="Calibri" w:cs="Calibri"/>
                <w:color w:val="000000"/>
                <w:sz w:val="22"/>
                <w:szCs w:val="22"/>
              </w:rPr>
            </w:pPr>
          </w:p>
        </w:tc>
        <w:tc>
          <w:tcPr>
            <w:tcW w:w="5670" w:type="dxa"/>
            <w:tcBorders>
              <w:top w:val="nil"/>
              <w:left w:val="nil"/>
              <w:bottom w:val="single" w:sz="4" w:space="0" w:color="auto"/>
              <w:right w:val="single" w:sz="4" w:space="0" w:color="auto"/>
            </w:tcBorders>
            <w:shd w:val="clear" w:color="auto" w:fill="auto"/>
            <w:noWrap/>
            <w:vAlign w:val="bottom"/>
            <w:hideMark/>
          </w:tcPr>
          <w:p w14:paraId="024E52B2" w14:textId="77777777" w:rsidR="00214B58" w:rsidRPr="004F4C3B" w:rsidRDefault="00214B58" w:rsidP="0070339E">
            <w:pPr>
              <w:rPr>
                <w:rFonts w:ascii="Calibri" w:eastAsia="Times New Roman" w:hAnsi="Calibri" w:cs="Calibri"/>
                <w:color w:val="000000"/>
                <w:sz w:val="22"/>
                <w:szCs w:val="22"/>
              </w:rPr>
            </w:pPr>
            <w:r>
              <w:rPr>
                <w:rFonts w:ascii="Calibri" w:eastAsia="Times New Roman" w:hAnsi="Calibri" w:cs="Calibri"/>
                <w:color w:val="000000"/>
                <w:sz w:val="22"/>
                <w:szCs w:val="22"/>
              </w:rPr>
              <w:t>3</w:t>
            </w:r>
            <w:r w:rsidRPr="004F4C3B">
              <w:rPr>
                <w:rFonts w:ascii="Calibri" w:eastAsia="Times New Roman" w:hAnsi="Calibri" w:cs="Calibri"/>
                <w:color w:val="000000"/>
                <w:sz w:val="22"/>
                <w:szCs w:val="22"/>
              </w:rPr>
              <w:t xml:space="preserve"> years warranty</w:t>
            </w:r>
          </w:p>
        </w:tc>
        <w:tc>
          <w:tcPr>
            <w:tcW w:w="1037" w:type="dxa"/>
            <w:gridSpan w:val="2"/>
            <w:vMerge/>
            <w:tcBorders>
              <w:top w:val="nil"/>
              <w:left w:val="single" w:sz="4" w:space="0" w:color="auto"/>
              <w:bottom w:val="single" w:sz="4" w:space="0" w:color="auto"/>
              <w:right w:val="single" w:sz="4" w:space="0" w:color="auto"/>
            </w:tcBorders>
            <w:vAlign w:val="center"/>
            <w:hideMark/>
          </w:tcPr>
          <w:p w14:paraId="11C724E6" w14:textId="77777777" w:rsidR="00214B58" w:rsidRPr="004F4C3B" w:rsidRDefault="00214B58" w:rsidP="0070339E">
            <w:pPr>
              <w:rPr>
                <w:rFonts w:ascii="Calibri" w:eastAsia="Times New Roman" w:hAnsi="Calibri" w:cs="Calibri"/>
                <w:color w:val="000000"/>
                <w:sz w:val="22"/>
                <w:szCs w:val="22"/>
              </w:rPr>
            </w:pPr>
          </w:p>
        </w:tc>
      </w:tr>
      <w:tr w:rsidR="00214B58" w:rsidRPr="004F4C3B" w14:paraId="06B64B23" w14:textId="77777777" w:rsidTr="0070339E">
        <w:trPr>
          <w:trHeight w:val="36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2EC59CC" w14:textId="77777777" w:rsidR="00214B58" w:rsidRPr="004F4C3B" w:rsidRDefault="00214B58" w:rsidP="0070339E">
            <w:pPr>
              <w:rPr>
                <w:rFonts w:ascii="Calibri" w:eastAsia="Times New Roman" w:hAnsi="Calibri" w:cs="Calibri"/>
                <w:color w:val="000000"/>
                <w:sz w:val="22"/>
                <w:szCs w:val="22"/>
              </w:rPr>
            </w:pPr>
            <w:r w:rsidRPr="004F4C3B">
              <w:rPr>
                <w:rFonts w:ascii="Calibri" w:eastAsia="Times New Roman" w:hAnsi="Calibri" w:cs="Calibri"/>
                <w:color w:val="000000"/>
                <w:sz w:val="22"/>
                <w:szCs w:val="22"/>
              </w:rPr>
              <w:t>P02498-B21</w:t>
            </w:r>
          </w:p>
        </w:tc>
        <w:tc>
          <w:tcPr>
            <w:tcW w:w="5670" w:type="dxa"/>
            <w:tcBorders>
              <w:top w:val="nil"/>
              <w:left w:val="nil"/>
              <w:bottom w:val="single" w:sz="4" w:space="0" w:color="auto"/>
              <w:right w:val="single" w:sz="4" w:space="0" w:color="auto"/>
            </w:tcBorders>
            <w:shd w:val="clear" w:color="auto" w:fill="auto"/>
            <w:noWrap/>
            <w:vAlign w:val="bottom"/>
            <w:hideMark/>
          </w:tcPr>
          <w:p w14:paraId="503DB868" w14:textId="77777777" w:rsidR="00214B58" w:rsidRPr="004F4C3B" w:rsidRDefault="00214B58" w:rsidP="0070339E">
            <w:pPr>
              <w:rPr>
                <w:rFonts w:ascii="Calibri" w:eastAsia="Times New Roman" w:hAnsi="Calibri" w:cs="Calibri"/>
                <w:color w:val="000000"/>
                <w:sz w:val="22"/>
                <w:szCs w:val="22"/>
              </w:rPr>
            </w:pPr>
            <w:r w:rsidRPr="004F4C3B">
              <w:rPr>
                <w:rFonts w:ascii="Calibri" w:eastAsia="Times New Roman" w:hAnsi="Calibri" w:cs="Calibri"/>
                <w:color w:val="000000"/>
                <w:sz w:val="22"/>
                <w:szCs w:val="22"/>
              </w:rPr>
              <w:t>Intel Xeon-Gold 5218 (2.3GHz/16-core/125W)</w:t>
            </w:r>
          </w:p>
        </w:tc>
        <w:tc>
          <w:tcPr>
            <w:tcW w:w="1037" w:type="dxa"/>
            <w:gridSpan w:val="2"/>
            <w:tcBorders>
              <w:top w:val="nil"/>
              <w:left w:val="nil"/>
              <w:bottom w:val="single" w:sz="4" w:space="0" w:color="auto"/>
              <w:right w:val="single" w:sz="4" w:space="0" w:color="auto"/>
            </w:tcBorders>
            <w:shd w:val="clear" w:color="auto" w:fill="auto"/>
            <w:noWrap/>
            <w:vAlign w:val="bottom"/>
            <w:hideMark/>
          </w:tcPr>
          <w:p w14:paraId="6AD84AB1" w14:textId="77777777" w:rsidR="00214B58" w:rsidRPr="004F4C3B" w:rsidRDefault="00214B58" w:rsidP="0070339E">
            <w:pPr>
              <w:jc w:val="center"/>
              <w:rPr>
                <w:rFonts w:ascii="Calibri" w:eastAsia="Times New Roman" w:hAnsi="Calibri" w:cs="Calibri"/>
                <w:color w:val="000000"/>
                <w:sz w:val="22"/>
                <w:szCs w:val="22"/>
              </w:rPr>
            </w:pPr>
            <w:r w:rsidRPr="004F4C3B">
              <w:rPr>
                <w:rFonts w:ascii="Calibri" w:eastAsia="Times New Roman" w:hAnsi="Calibri" w:cs="Calibri"/>
                <w:color w:val="000000"/>
                <w:sz w:val="22"/>
                <w:szCs w:val="22"/>
              </w:rPr>
              <w:t>2</w:t>
            </w:r>
          </w:p>
        </w:tc>
      </w:tr>
      <w:tr w:rsidR="00214B58" w:rsidRPr="004F4C3B" w14:paraId="44EE0E92" w14:textId="77777777" w:rsidTr="0070339E">
        <w:trPr>
          <w:trHeight w:val="36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A6D214F" w14:textId="77777777" w:rsidR="00214B58" w:rsidRPr="004F4C3B" w:rsidRDefault="00214B58" w:rsidP="0070339E">
            <w:pPr>
              <w:rPr>
                <w:rFonts w:ascii="Calibri" w:eastAsia="Times New Roman" w:hAnsi="Calibri" w:cs="Calibri"/>
                <w:color w:val="000000"/>
                <w:sz w:val="22"/>
                <w:szCs w:val="22"/>
              </w:rPr>
            </w:pPr>
            <w:r w:rsidRPr="004F4C3B">
              <w:rPr>
                <w:rFonts w:ascii="Calibri" w:eastAsia="Times New Roman" w:hAnsi="Calibri" w:cs="Calibri"/>
                <w:color w:val="000000"/>
                <w:sz w:val="22"/>
                <w:szCs w:val="22"/>
              </w:rPr>
              <w:t>P00924-B21</w:t>
            </w:r>
          </w:p>
        </w:tc>
        <w:tc>
          <w:tcPr>
            <w:tcW w:w="5670" w:type="dxa"/>
            <w:tcBorders>
              <w:top w:val="nil"/>
              <w:left w:val="nil"/>
              <w:bottom w:val="single" w:sz="4" w:space="0" w:color="auto"/>
              <w:right w:val="single" w:sz="4" w:space="0" w:color="auto"/>
            </w:tcBorders>
            <w:shd w:val="clear" w:color="auto" w:fill="auto"/>
            <w:noWrap/>
            <w:vAlign w:val="bottom"/>
            <w:hideMark/>
          </w:tcPr>
          <w:p w14:paraId="67A391E3" w14:textId="77777777" w:rsidR="00214B58" w:rsidRPr="004F4C3B" w:rsidRDefault="00214B58" w:rsidP="0070339E">
            <w:pPr>
              <w:rPr>
                <w:rFonts w:ascii="Calibri" w:eastAsia="Times New Roman" w:hAnsi="Calibri" w:cs="Calibri"/>
                <w:color w:val="000000"/>
                <w:sz w:val="22"/>
                <w:szCs w:val="22"/>
              </w:rPr>
            </w:pPr>
            <w:r w:rsidRPr="00E6550E">
              <w:rPr>
                <w:rFonts w:ascii="Calibri" w:eastAsia="Times New Roman" w:hAnsi="Calibri" w:cs="Calibri"/>
                <w:color w:val="000000"/>
                <w:sz w:val="22"/>
                <w:szCs w:val="22"/>
              </w:rPr>
              <w:t>HPE 32GB 2Rx4 PC4-2933Y-R Smart Kit</w:t>
            </w:r>
          </w:p>
        </w:tc>
        <w:tc>
          <w:tcPr>
            <w:tcW w:w="1037" w:type="dxa"/>
            <w:gridSpan w:val="2"/>
            <w:tcBorders>
              <w:top w:val="nil"/>
              <w:left w:val="nil"/>
              <w:bottom w:val="single" w:sz="4" w:space="0" w:color="auto"/>
              <w:right w:val="single" w:sz="4" w:space="0" w:color="auto"/>
            </w:tcBorders>
            <w:shd w:val="clear" w:color="auto" w:fill="auto"/>
            <w:noWrap/>
            <w:vAlign w:val="bottom"/>
            <w:hideMark/>
          </w:tcPr>
          <w:p w14:paraId="0920A888" w14:textId="77777777" w:rsidR="00214B58" w:rsidRPr="004F4C3B" w:rsidRDefault="00214B58" w:rsidP="0070339E">
            <w:pPr>
              <w:jc w:val="center"/>
              <w:rPr>
                <w:rFonts w:ascii="Calibri" w:eastAsia="Times New Roman" w:hAnsi="Calibri" w:cs="Calibri"/>
                <w:color w:val="000000"/>
                <w:sz w:val="22"/>
                <w:szCs w:val="22"/>
              </w:rPr>
            </w:pPr>
            <w:r>
              <w:rPr>
                <w:rFonts w:ascii="Calibri" w:eastAsia="Times New Roman" w:hAnsi="Calibri" w:cs="Calibri"/>
                <w:color w:val="000000"/>
                <w:sz w:val="22"/>
                <w:szCs w:val="22"/>
              </w:rPr>
              <w:t>14</w:t>
            </w:r>
          </w:p>
        </w:tc>
      </w:tr>
      <w:tr w:rsidR="00214B58" w:rsidRPr="004F4C3B" w14:paraId="7F9DE18A" w14:textId="77777777" w:rsidTr="0070339E">
        <w:trPr>
          <w:trHeight w:val="371"/>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BB1D479" w14:textId="77777777" w:rsidR="00214B58" w:rsidRPr="004F4C3B" w:rsidRDefault="00214B58" w:rsidP="0070339E">
            <w:pPr>
              <w:rPr>
                <w:rFonts w:ascii="Calibri" w:eastAsia="Times New Roman" w:hAnsi="Calibri" w:cs="Calibri"/>
                <w:color w:val="000000"/>
                <w:sz w:val="22"/>
                <w:szCs w:val="22"/>
              </w:rPr>
            </w:pPr>
            <w:r w:rsidRPr="004F4C3B">
              <w:rPr>
                <w:rFonts w:ascii="Calibri" w:eastAsia="Times New Roman" w:hAnsi="Calibri" w:cs="Calibri"/>
                <w:color w:val="000000"/>
                <w:sz w:val="22"/>
                <w:szCs w:val="22"/>
              </w:rPr>
              <w:t>865414-B21</w:t>
            </w:r>
          </w:p>
        </w:tc>
        <w:tc>
          <w:tcPr>
            <w:tcW w:w="5670" w:type="dxa"/>
            <w:tcBorders>
              <w:top w:val="nil"/>
              <w:left w:val="nil"/>
              <w:bottom w:val="single" w:sz="4" w:space="0" w:color="auto"/>
              <w:right w:val="single" w:sz="4" w:space="0" w:color="auto"/>
            </w:tcBorders>
            <w:shd w:val="clear" w:color="auto" w:fill="auto"/>
            <w:vAlign w:val="bottom"/>
            <w:hideMark/>
          </w:tcPr>
          <w:p w14:paraId="70311333" w14:textId="77777777" w:rsidR="00214B58" w:rsidRPr="004F4C3B" w:rsidRDefault="00214B58" w:rsidP="0070339E">
            <w:pPr>
              <w:rPr>
                <w:rFonts w:ascii="Calibri" w:eastAsia="Times New Roman" w:hAnsi="Calibri" w:cs="Calibri"/>
                <w:color w:val="000000"/>
                <w:sz w:val="22"/>
                <w:szCs w:val="22"/>
              </w:rPr>
            </w:pPr>
            <w:r w:rsidRPr="004F4C3B">
              <w:rPr>
                <w:rFonts w:ascii="Calibri" w:eastAsia="Times New Roman" w:hAnsi="Calibri" w:cs="Calibri"/>
                <w:color w:val="000000"/>
                <w:sz w:val="22"/>
                <w:szCs w:val="22"/>
              </w:rPr>
              <w:t>HPE 800W Flex Slot Platinum Hot Plug Low Halogen Power Supply Kit</w:t>
            </w:r>
          </w:p>
        </w:tc>
        <w:tc>
          <w:tcPr>
            <w:tcW w:w="1037" w:type="dxa"/>
            <w:gridSpan w:val="2"/>
            <w:tcBorders>
              <w:top w:val="nil"/>
              <w:left w:val="nil"/>
              <w:bottom w:val="single" w:sz="4" w:space="0" w:color="auto"/>
              <w:right w:val="single" w:sz="4" w:space="0" w:color="auto"/>
            </w:tcBorders>
            <w:shd w:val="clear" w:color="auto" w:fill="auto"/>
            <w:noWrap/>
            <w:vAlign w:val="center"/>
            <w:hideMark/>
          </w:tcPr>
          <w:p w14:paraId="25BA8570" w14:textId="77777777" w:rsidR="00214B58" w:rsidRPr="004F4C3B" w:rsidRDefault="00214B58" w:rsidP="0070339E">
            <w:pPr>
              <w:jc w:val="center"/>
              <w:rPr>
                <w:rFonts w:ascii="Calibri" w:eastAsia="Times New Roman" w:hAnsi="Calibri" w:cs="Calibri"/>
                <w:color w:val="000000"/>
                <w:sz w:val="22"/>
                <w:szCs w:val="22"/>
              </w:rPr>
            </w:pPr>
            <w:r w:rsidRPr="004F4C3B">
              <w:rPr>
                <w:rFonts w:ascii="Calibri" w:eastAsia="Times New Roman" w:hAnsi="Calibri" w:cs="Calibri"/>
                <w:color w:val="000000"/>
                <w:sz w:val="22"/>
                <w:szCs w:val="22"/>
              </w:rPr>
              <w:t>2</w:t>
            </w:r>
          </w:p>
        </w:tc>
      </w:tr>
      <w:tr w:rsidR="00214B58" w:rsidRPr="004F4C3B" w14:paraId="5F665C22" w14:textId="77777777" w:rsidTr="0070339E">
        <w:trPr>
          <w:trHeight w:val="263"/>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6E272C0" w14:textId="77777777" w:rsidR="00214B58" w:rsidRPr="004F4C3B" w:rsidRDefault="00214B58" w:rsidP="0070339E">
            <w:pPr>
              <w:rPr>
                <w:rFonts w:ascii="Calibri" w:eastAsia="Times New Roman" w:hAnsi="Calibri" w:cs="Calibri"/>
                <w:color w:val="000000"/>
                <w:sz w:val="22"/>
                <w:szCs w:val="22"/>
              </w:rPr>
            </w:pPr>
            <w:r w:rsidRPr="004F4C3B">
              <w:rPr>
                <w:rFonts w:ascii="Calibri" w:eastAsia="Times New Roman" w:hAnsi="Calibri" w:cs="Calibri"/>
                <w:color w:val="000000"/>
                <w:sz w:val="22"/>
                <w:szCs w:val="22"/>
              </w:rPr>
              <w:t>455883-B21</w:t>
            </w:r>
          </w:p>
        </w:tc>
        <w:tc>
          <w:tcPr>
            <w:tcW w:w="5670" w:type="dxa"/>
            <w:tcBorders>
              <w:top w:val="nil"/>
              <w:left w:val="nil"/>
              <w:bottom w:val="single" w:sz="4" w:space="0" w:color="auto"/>
              <w:right w:val="single" w:sz="4" w:space="0" w:color="auto"/>
            </w:tcBorders>
            <w:shd w:val="clear" w:color="auto" w:fill="auto"/>
            <w:vAlign w:val="bottom"/>
            <w:hideMark/>
          </w:tcPr>
          <w:p w14:paraId="18592743" w14:textId="77777777" w:rsidR="00214B58" w:rsidRPr="004F4C3B" w:rsidRDefault="00214B58" w:rsidP="0070339E">
            <w:pPr>
              <w:rPr>
                <w:rFonts w:ascii="Calibri" w:eastAsia="Times New Roman" w:hAnsi="Calibri" w:cs="Calibri"/>
                <w:color w:val="000000"/>
                <w:sz w:val="22"/>
                <w:szCs w:val="22"/>
              </w:rPr>
            </w:pPr>
            <w:r w:rsidRPr="004F4C3B">
              <w:rPr>
                <w:rFonts w:ascii="Calibri" w:eastAsia="Times New Roman" w:hAnsi="Calibri" w:cs="Calibri"/>
                <w:color w:val="000000"/>
                <w:sz w:val="22"/>
                <w:szCs w:val="22"/>
              </w:rPr>
              <w:t>HPE BladeSystem c-Class 10Gb SFP+ SR Transceiver</w:t>
            </w:r>
          </w:p>
        </w:tc>
        <w:tc>
          <w:tcPr>
            <w:tcW w:w="1037" w:type="dxa"/>
            <w:gridSpan w:val="2"/>
            <w:tcBorders>
              <w:top w:val="nil"/>
              <w:left w:val="nil"/>
              <w:bottom w:val="single" w:sz="4" w:space="0" w:color="auto"/>
              <w:right w:val="single" w:sz="4" w:space="0" w:color="auto"/>
            </w:tcBorders>
            <w:shd w:val="clear" w:color="auto" w:fill="auto"/>
            <w:noWrap/>
            <w:vAlign w:val="center"/>
            <w:hideMark/>
          </w:tcPr>
          <w:p w14:paraId="2F440451" w14:textId="77777777" w:rsidR="00214B58" w:rsidRPr="004F4C3B" w:rsidRDefault="00214B58" w:rsidP="0070339E">
            <w:pPr>
              <w:jc w:val="center"/>
              <w:rPr>
                <w:rFonts w:ascii="Calibri" w:eastAsia="Times New Roman" w:hAnsi="Calibri" w:cs="Calibri"/>
                <w:color w:val="000000"/>
                <w:sz w:val="22"/>
                <w:szCs w:val="22"/>
              </w:rPr>
            </w:pPr>
            <w:r w:rsidRPr="004F4C3B">
              <w:rPr>
                <w:rFonts w:ascii="Calibri" w:eastAsia="Times New Roman" w:hAnsi="Calibri" w:cs="Calibri"/>
                <w:color w:val="000000"/>
                <w:sz w:val="22"/>
                <w:szCs w:val="22"/>
              </w:rPr>
              <w:t>4</w:t>
            </w:r>
          </w:p>
        </w:tc>
      </w:tr>
      <w:tr w:rsidR="00214B58" w:rsidRPr="004F4C3B" w14:paraId="17DEC508" w14:textId="77777777" w:rsidTr="0070339E">
        <w:trPr>
          <w:trHeight w:val="36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4E973D8" w14:textId="77777777" w:rsidR="00214B58" w:rsidRPr="004F4C3B" w:rsidRDefault="00214B58" w:rsidP="0070339E">
            <w:pPr>
              <w:rPr>
                <w:rFonts w:ascii="Calibri" w:eastAsia="Times New Roman" w:hAnsi="Calibri" w:cs="Calibri"/>
                <w:color w:val="000000"/>
                <w:sz w:val="22"/>
                <w:szCs w:val="22"/>
              </w:rPr>
            </w:pPr>
            <w:r w:rsidRPr="004F4C3B">
              <w:rPr>
                <w:rFonts w:ascii="Calibri" w:eastAsia="Times New Roman" w:hAnsi="Calibri" w:cs="Calibri"/>
                <w:color w:val="000000"/>
                <w:sz w:val="22"/>
                <w:szCs w:val="22"/>
              </w:rPr>
              <w:t>652503-B21</w:t>
            </w:r>
          </w:p>
        </w:tc>
        <w:tc>
          <w:tcPr>
            <w:tcW w:w="5670" w:type="dxa"/>
            <w:tcBorders>
              <w:top w:val="nil"/>
              <w:left w:val="nil"/>
              <w:bottom w:val="single" w:sz="4" w:space="0" w:color="auto"/>
              <w:right w:val="single" w:sz="4" w:space="0" w:color="auto"/>
            </w:tcBorders>
            <w:shd w:val="clear" w:color="auto" w:fill="auto"/>
            <w:noWrap/>
            <w:vAlign w:val="bottom"/>
            <w:hideMark/>
          </w:tcPr>
          <w:p w14:paraId="3B0E0A19" w14:textId="77777777" w:rsidR="00214B58" w:rsidRPr="004F4C3B" w:rsidRDefault="00214B58" w:rsidP="0070339E">
            <w:pPr>
              <w:rPr>
                <w:rFonts w:ascii="Calibri" w:eastAsia="Times New Roman" w:hAnsi="Calibri" w:cs="Calibri"/>
                <w:color w:val="000000"/>
                <w:sz w:val="22"/>
                <w:szCs w:val="22"/>
              </w:rPr>
            </w:pPr>
            <w:r w:rsidRPr="00E6550E">
              <w:rPr>
                <w:rFonts w:ascii="Calibri" w:eastAsia="Times New Roman" w:hAnsi="Calibri" w:cs="Calibri"/>
                <w:color w:val="000000"/>
                <w:sz w:val="22"/>
                <w:szCs w:val="22"/>
              </w:rPr>
              <w:t>HPE Ethernet 10Gb 2-port SFP+ 57810S Adapter</w:t>
            </w:r>
          </w:p>
        </w:tc>
        <w:tc>
          <w:tcPr>
            <w:tcW w:w="1037" w:type="dxa"/>
            <w:gridSpan w:val="2"/>
            <w:tcBorders>
              <w:top w:val="nil"/>
              <w:left w:val="nil"/>
              <w:bottom w:val="single" w:sz="4" w:space="0" w:color="auto"/>
              <w:right w:val="single" w:sz="4" w:space="0" w:color="auto"/>
            </w:tcBorders>
            <w:shd w:val="clear" w:color="auto" w:fill="auto"/>
            <w:noWrap/>
            <w:vAlign w:val="bottom"/>
            <w:hideMark/>
          </w:tcPr>
          <w:p w14:paraId="24A638D3" w14:textId="77777777" w:rsidR="00214B58" w:rsidRPr="004F4C3B" w:rsidRDefault="00214B58" w:rsidP="0070339E">
            <w:pPr>
              <w:jc w:val="center"/>
              <w:rPr>
                <w:rFonts w:ascii="Calibri" w:eastAsia="Times New Roman" w:hAnsi="Calibri" w:cs="Calibri"/>
                <w:color w:val="000000"/>
                <w:sz w:val="22"/>
                <w:szCs w:val="22"/>
              </w:rPr>
            </w:pPr>
            <w:r w:rsidRPr="004F4C3B">
              <w:rPr>
                <w:rFonts w:ascii="Calibri" w:eastAsia="Times New Roman" w:hAnsi="Calibri" w:cs="Calibri"/>
                <w:color w:val="000000"/>
                <w:sz w:val="22"/>
                <w:szCs w:val="22"/>
              </w:rPr>
              <w:t>2</w:t>
            </w:r>
          </w:p>
        </w:tc>
      </w:tr>
      <w:tr w:rsidR="00214B58" w:rsidRPr="004F4C3B" w14:paraId="6BBE801B" w14:textId="77777777" w:rsidTr="0070339E">
        <w:trPr>
          <w:trHeight w:val="329"/>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839773B" w14:textId="77777777" w:rsidR="00214B58" w:rsidRPr="004F4C3B" w:rsidRDefault="00214B58" w:rsidP="0070339E">
            <w:pPr>
              <w:rPr>
                <w:rFonts w:ascii="Calibri" w:eastAsia="Times New Roman" w:hAnsi="Calibri" w:cs="Calibri"/>
                <w:color w:val="000000"/>
                <w:sz w:val="22"/>
                <w:szCs w:val="22"/>
              </w:rPr>
            </w:pPr>
            <w:r w:rsidRPr="00E6550E">
              <w:rPr>
                <w:rFonts w:ascii="Calibri" w:eastAsia="Times New Roman" w:hAnsi="Calibri" w:cs="Calibri"/>
                <w:color w:val="000000"/>
                <w:sz w:val="22"/>
                <w:szCs w:val="22"/>
              </w:rPr>
              <w:t>870759-B21</w:t>
            </w:r>
          </w:p>
        </w:tc>
        <w:tc>
          <w:tcPr>
            <w:tcW w:w="5670" w:type="dxa"/>
            <w:tcBorders>
              <w:top w:val="nil"/>
              <w:left w:val="nil"/>
              <w:bottom w:val="single" w:sz="4" w:space="0" w:color="auto"/>
              <w:right w:val="single" w:sz="4" w:space="0" w:color="auto"/>
            </w:tcBorders>
            <w:shd w:val="clear" w:color="auto" w:fill="auto"/>
            <w:vAlign w:val="bottom"/>
            <w:hideMark/>
          </w:tcPr>
          <w:p w14:paraId="2F9FFC89" w14:textId="77777777" w:rsidR="00214B58" w:rsidRPr="004F4C3B" w:rsidRDefault="00214B58" w:rsidP="0070339E">
            <w:pPr>
              <w:rPr>
                <w:rFonts w:ascii="Calibri" w:eastAsia="Times New Roman" w:hAnsi="Calibri" w:cs="Calibri"/>
                <w:color w:val="000000"/>
                <w:sz w:val="22"/>
                <w:szCs w:val="22"/>
              </w:rPr>
            </w:pPr>
            <w:r w:rsidRPr="00E6550E">
              <w:rPr>
                <w:rFonts w:ascii="Calibri" w:eastAsia="Times New Roman" w:hAnsi="Calibri" w:cs="Calibri"/>
                <w:color w:val="000000"/>
                <w:sz w:val="22"/>
                <w:szCs w:val="22"/>
              </w:rPr>
              <w:t xml:space="preserve">HPE 900GB SAS 12G Enterprise 15K SFF (2.5in) SC 3yr </w:t>
            </w:r>
            <w:proofErr w:type="spellStart"/>
            <w:r w:rsidRPr="00E6550E">
              <w:rPr>
                <w:rFonts w:ascii="Calibri" w:eastAsia="Times New Roman" w:hAnsi="Calibri" w:cs="Calibri"/>
                <w:color w:val="000000"/>
                <w:sz w:val="22"/>
                <w:szCs w:val="22"/>
              </w:rPr>
              <w:t>Wty</w:t>
            </w:r>
            <w:proofErr w:type="spellEnd"/>
            <w:r w:rsidRPr="00E6550E">
              <w:rPr>
                <w:rFonts w:ascii="Calibri" w:eastAsia="Times New Roman" w:hAnsi="Calibri" w:cs="Calibri"/>
                <w:color w:val="000000"/>
                <w:sz w:val="22"/>
                <w:szCs w:val="22"/>
              </w:rPr>
              <w:t xml:space="preserve"> Digitally Signed Firmware HDD</w:t>
            </w:r>
          </w:p>
        </w:tc>
        <w:tc>
          <w:tcPr>
            <w:tcW w:w="1037" w:type="dxa"/>
            <w:gridSpan w:val="2"/>
            <w:tcBorders>
              <w:top w:val="nil"/>
              <w:left w:val="nil"/>
              <w:bottom w:val="single" w:sz="4" w:space="0" w:color="auto"/>
              <w:right w:val="single" w:sz="4" w:space="0" w:color="auto"/>
            </w:tcBorders>
            <w:shd w:val="clear" w:color="auto" w:fill="auto"/>
            <w:noWrap/>
            <w:vAlign w:val="center"/>
            <w:hideMark/>
          </w:tcPr>
          <w:p w14:paraId="27A7CF0A" w14:textId="77777777" w:rsidR="00214B58" w:rsidRPr="004F4C3B" w:rsidRDefault="00214B58" w:rsidP="0070339E">
            <w:pPr>
              <w:jc w:val="center"/>
              <w:rPr>
                <w:rFonts w:ascii="Calibri" w:eastAsia="Times New Roman" w:hAnsi="Calibri" w:cs="Calibri"/>
                <w:color w:val="000000"/>
                <w:sz w:val="22"/>
                <w:szCs w:val="22"/>
              </w:rPr>
            </w:pPr>
            <w:r>
              <w:rPr>
                <w:rFonts w:ascii="Calibri" w:eastAsia="Times New Roman" w:hAnsi="Calibri" w:cs="Calibri"/>
                <w:color w:val="000000"/>
                <w:sz w:val="22"/>
                <w:szCs w:val="22"/>
              </w:rPr>
              <w:t>12</w:t>
            </w:r>
          </w:p>
        </w:tc>
      </w:tr>
    </w:tbl>
    <w:p w14:paraId="0152BB06" w14:textId="0DA5467E" w:rsidR="009C5C26" w:rsidRPr="009C5C26" w:rsidRDefault="001D2F29" w:rsidP="00214B58">
      <w:pPr>
        <w:rPr>
          <w:b/>
          <w:bCs/>
        </w:rPr>
      </w:pPr>
      <w:r>
        <w:rPr>
          <w:b/>
          <w:bCs/>
        </w:rPr>
        <w:br w:type="page"/>
      </w:r>
      <w:r w:rsidR="00214B58">
        <w:rPr>
          <w:b/>
          <w:bCs/>
          <w:rtl/>
        </w:rPr>
        <w:lastRenderedPageBreak/>
        <w:t xml:space="preserve"> </w:t>
      </w:r>
      <w:r w:rsidR="009C5C26" w:rsidRPr="009C5C26">
        <w:rPr>
          <w:b/>
          <w:bCs/>
        </w:rPr>
        <w:t>Barracuda New Appliances 862</w:t>
      </w:r>
    </w:p>
    <w:p w14:paraId="5DDD81FC" w14:textId="77777777" w:rsidR="009C5C26" w:rsidRPr="007C1B80" w:rsidRDefault="009C5C26">
      <w:pPr>
        <w:rPr>
          <w:sz w:val="16"/>
          <w:szCs w:val="16"/>
        </w:rPr>
      </w:pPr>
    </w:p>
    <w:tbl>
      <w:tblPr>
        <w:tblW w:w="9772" w:type="dxa"/>
        <w:tblInd w:w="-5" w:type="dxa"/>
        <w:tblLook w:val="04A0" w:firstRow="1" w:lastRow="0" w:firstColumn="1" w:lastColumn="0" w:noHBand="0" w:noVBand="1"/>
      </w:tblPr>
      <w:tblGrid>
        <w:gridCol w:w="1843"/>
        <w:gridCol w:w="6759"/>
        <w:gridCol w:w="1170"/>
      </w:tblGrid>
      <w:tr w:rsidR="00A22742" w:rsidRPr="00B27A11" w14:paraId="11A66EEE" w14:textId="77777777" w:rsidTr="00AD2F48">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1C630950" w14:textId="080C6135" w:rsidR="00A22742" w:rsidRPr="00B27A11" w:rsidRDefault="00A22742" w:rsidP="00A22742">
            <w:pPr>
              <w:rPr>
                <w:rFonts w:ascii="Calibri" w:eastAsia="Times New Roman" w:hAnsi="Calibri" w:cs="Times New Roman"/>
                <w:b/>
                <w:bCs/>
                <w:color w:val="000000"/>
                <w:sz w:val="22"/>
                <w:szCs w:val="22"/>
              </w:rPr>
            </w:pPr>
            <w:r w:rsidRPr="00B27A11">
              <w:rPr>
                <w:rFonts w:ascii="Calibri" w:eastAsia="Times New Roman" w:hAnsi="Calibri" w:cs="Times New Roman"/>
                <w:b/>
                <w:bCs/>
                <w:color w:val="000000"/>
                <w:sz w:val="22"/>
                <w:szCs w:val="22"/>
              </w:rPr>
              <w:t>P/N</w:t>
            </w:r>
          </w:p>
        </w:tc>
        <w:tc>
          <w:tcPr>
            <w:tcW w:w="6759"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1E68F252" w14:textId="5DF9D61D" w:rsidR="00A22742" w:rsidRPr="00B27A11" w:rsidRDefault="00A22742" w:rsidP="00A22742">
            <w:pPr>
              <w:rPr>
                <w:rFonts w:ascii="Times New Roman" w:eastAsia="Times New Roman" w:hAnsi="Times New Roman" w:cs="Times New Roman"/>
                <w:sz w:val="20"/>
                <w:szCs w:val="20"/>
              </w:rPr>
            </w:pPr>
            <w:r w:rsidRPr="00B27A11">
              <w:rPr>
                <w:rFonts w:ascii="Calibri" w:eastAsia="Times New Roman" w:hAnsi="Calibri" w:cs="Times New Roman"/>
                <w:b/>
                <w:bCs/>
                <w:color w:val="000000"/>
                <w:sz w:val="22"/>
                <w:szCs w:val="22"/>
              </w:rPr>
              <w:t>Description</w:t>
            </w:r>
          </w:p>
        </w:tc>
        <w:tc>
          <w:tcPr>
            <w:tcW w:w="117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3B24E65E" w14:textId="3E8ECE88" w:rsidR="00A22742" w:rsidRPr="00B27A11" w:rsidRDefault="00157B02" w:rsidP="00AD2F48">
            <w:pPr>
              <w:jc w:val="center"/>
              <w:rPr>
                <w:rFonts w:ascii="Times New Roman" w:eastAsia="Times New Roman" w:hAnsi="Times New Roman" w:cs="Times New Roman"/>
                <w:sz w:val="20"/>
                <w:szCs w:val="20"/>
              </w:rPr>
            </w:pPr>
            <w:r>
              <w:rPr>
                <w:rFonts w:ascii="Calibri" w:eastAsia="Times New Roman" w:hAnsi="Calibri" w:cs="Times New Roman"/>
                <w:b/>
                <w:bCs/>
                <w:color w:val="000000"/>
                <w:sz w:val="22"/>
                <w:szCs w:val="22"/>
              </w:rPr>
              <w:t>Qty</w:t>
            </w:r>
          </w:p>
        </w:tc>
      </w:tr>
      <w:tr w:rsidR="00A22742" w:rsidRPr="00B27A11" w14:paraId="47C8DC28" w14:textId="77777777" w:rsidTr="00AD2F48">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8FA5E94" w14:textId="36552CD3" w:rsidR="00A22742" w:rsidRPr="00B27A11" w:rsidRDefault="00A22742" w:rsidP="00157B02">
            <w:pPr>
              <w:rPr>
                <w:rFonts w:ascii="Calibri" w:eastAsia="Times New Roman" w:hAnsi="Calibri" w:cs="Times New Roman"/>
                <w:b/>
                <w:bCs/>
                <w:color w:val="000000"/>
                <w:sz w:val="22"/>
                <w:szCs w:val="22"/>
              </w:rPr>
            </w:pPr>
            <w:r w:rsidRPr="00B27A11">
              <w:rPr>
                <w:rFonts w:ascii="Calibri" w:eastAsia="Times New Roman" w:hAnsi="Calibri" w:cs="Times New Roman"/>
                <w:color w:val="000000"/>
                <w:sz w:val="22"/>
                <w:szCs w:val="22"/>
              </w:rPr>
              <w:t>BWFi862C</w:t>
            </w:r>
          </w:p>
        </w:tc>
        <w:tc>
          <w:tcPr>
            <w:tcW w:w="6759" w:type="dxa"/>
            <w:tcBorders>
              <w:top w:val="nil"/>
              <w:left w:val="nil"/>
              <w:bottom w:val="single" w:sz="4" w:space="0" w:color="auto"/>
              <w:right w:val="single" w:sz="4" w:space="0" w:color="auto"/>
            </w:tcBorders>
            <w:shd w:val="clear" w:color="auto" w:fill="auto"/>
            <w:vAlign w:val="center"/>
            <w:hideMark/>
          </w:tcPr>
          <w:p w14:paraId="780B1D7E" w14:textId="71A6C0A0" w:rsidR="00A22742" w:rsidRPr="00B27A11" w:rsidRDefault="00A22742" w:rsidP="00157B02">
            <w:pPr>
              <w:rPr>
                <w:rFonts w:ascii="Calibri" w:eastAsia="Times New Roman" w:hAnsi="Calibri" w:cs="Times New Roman"/>
                <w:b/>
                <w:bCs/>
                <w:color w:val="000000"/>
                <w:sz w:val="22"/>
                <w:szCs w:val="22"/>
              </w:rPr>
            </w:pPr>
            <w:r w:rsidRPr="00B27A11">
              <w:rPr>
                <w:rFonts w:ascii="Calibri" w:eastAsia="Times New Roman" w:hAnsi="Calibri" w:cs="Times New Roman"/>
                <w:color w:val="000000"/>
                <w:sz w:val="22"/>
                <w:szCs w:val="22"/>
              </w:rPr>
              <w:t>Barracuda Web Application Firewall 862 w/ Fiber NIC &amp; Bypass</w:t>
            </w:r>
          </w:p>
        </w:tc>
        <w:tc>
          <w:tcPr>
            <w:tcW w:w="1170" w:type="dxa"/>
            <w:tcBorders>
              <w:top w:val="nil"/>
              <w:left w:val="nil"/>
              <w:bottom w:val="single" w:sz="4" w:space="0" w:color="auto"/>
              <w:right w:val="single" w:sz="4" w:space="0" w:color="auto"/>
            </w:tcBorders>
            <w:shd w:val="clear" w:color="auto" w:fill="auto"/>
            <w:noWrap/>
            <w:vAlign w:val="center"/>
            <w:hideMark/>
          </w:tcPr>
          <w:p w14:paraId="5D7760C9" w14:textId="0A1D939D" w:rsidR="00A22742" w:rsidRPr="00B27A11" w:rsidRDefault="00A22742" w:rsidP="00157B02">
            <w:pPr>
              <w:jc w:val="center"/>
              <w:rPr>
                <w:rFonts w:ascii="Calibri" w:eastAsia="Times New Roman" w:hAnsi="Calibri" w:cs="Times New Roman"/>
                <w:b/>
                <w:bCs/>
                <w:color w:val="000000"/>
                <w:sz w:val="22"/>
                <w:szCs w:val="22"/>
              </w:rPr>
            </w:pPr>
            <w:r w:rsidRPr="00B27A11">
              <w:rPr>
                <w:rFonts w:ascii="Calibri" w:eastAsia="Times New Roman" w:hAnsi="Calibri" w:cs="Times New Roman"/>
                <w:color w:val="000000"/>
                <w:sz w:val="22"/>
                <w:szCs w:val="22"/>
              </w:rPr>
              <w:t>2</w:t>
            </w:r>
          </w:p>
        </w:tc>
      </w:tr>
      <w:tr w:rsidR="00A22742" w:rsidRPr="00B27A11" w14:paraId="57B5C26A" w14:textId="77777777" w:rsidTr="00AD2F48">
        <w:trPr>
          <w:trHeight w:val="57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FB2BBE6" w14:textId="4CEF8164" w:rsidR="00A22742" w:rsidRPr="00B27A11" w:rsidRDefault="00A22742" w:rsidP="00157B02">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BWFi862a-e</w:t>
            </w:r>
          </w:p>
        </w:tc>
        <w:tc>
          <w:tcPr>
            <w:tcW w:w="6759" w:type="dxa"/>
            <w:tcBorders>
              <w:top w:val="nil"/>
              <w:left w:val="nil"/>
              <w:bottom w:val="single" w:sz="4" w:space="0" w:color="auto"/>
              <w:right w:val="single" w:sz="4" w:space="0" w:color="auto"/>
            </w:tcBorders>
            <w:shd w:val="clear" w:color="auto" w:fill="auto"/>
            <w:vAlign w:val="center"/>
            <w:hideMark/>
          </w:tcPr>
          <w:p w14:paraId="06DF70CD" w14:textId="0D23C27B" w:rsidR="00A22742" w:rsidRPr="00B27A11" w:rsidRDefault="00A22742" w:rsidP="00157B02">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 xml:space="preserve">Barracuda Web Application Firewall Appliance 862 Energize Updates Subscription </w:t>
            </w:r>
            <w:r>
              <w:rPr>
                <w:rFonts w:ascii="Calibri" w:eastAsia="Times New Roman" w:hAnsi="Calibri" w:cs="Times New Roman"/>
                <w:color w:val="000000"/>
                <w:sz w:val="22"/>
                <w:szCs w:val="22"/>
              </w:rPr>
              <w:t>60</w:t>
            </w:r>
            <w:r w:rsidRPr="00B27A11">
              <w:rPr>
                <w:rFonts w:ascii="Calibri" w:eastAsia="Times New Roman" w:hAnsi="Calibri" w:cs="Times New Roman"/>
                <w:color w:val="000000"/>
                <w:sz w:val="22"/>
                <w:szCs w:val="22"/>
              </w:rPr>
              <w:t xml:space="preserve"> Month</w:t>
            </w:r>
            <w:r>
              <w:rPr>
                <w:rFonts w:ascii="Calibri" w:eastAsia="Times New Roman" w:hAnsi="Calibri" w:cs="Times New Roman"/>
                <w:color w:val="000000"/>
                <w:sz w:val="22"/>
                <w:szCs w:val="22"/>
              </w:rPr>
              <w:t>s</w:t>
            </w:r>
          </w:p>
        </w:tc>
        <w:tc>
          <w:tcPr>
            <w:tcW w:w="1170" w:type="dxa"/>
            <w:tcBorders>
              <w:top w:val="nil"/>
              <w:left w:val="nil"/>
              <w:bottom w:val="single" w:sz="4" w:space="0" w:color="auto"/>
              <w:right w:val="single" w:sz="4" w:space="0" w:color="auto"/>
            </w:tcBorders>
            <w:shd w:val="clear" w:color="auto" w:fill="auto"/>
            <w:noWrap/>
            <w:vAlign w:val="center"/>
            <w:hideMark/>
          </w:tcPr>
          <w:p w14:paraId="44F720E5" w14:textId="0A2BBD87" w:rsidR="00A22742" w:rsidRPr="00B27A11" w:rsidRDefault="00A22742" w:rsidP="00157B02">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2</w:t>
            </w:r>
          </w:p>
        </w:tc>
      </w:tr>
      <w:tr w:rsidR="00A22742" w:rsidRPr="00B27A11" w14:paraId="0B34488A" w14:textId="77777777" w:rsidTr="00AD2F48">
        <w:trPr>
          <w:trHeight w:val="6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2F03273" w14:textId="22238850" w:rsidR="00A22742" w:rsidRPr="00B27A11" w:rsidRDefault="00A22742" w:rsidP="00157B02">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BWFi862a-h</w:t>
            </w:r>
          </w:p>
        </w:tc>
        <w:tc>
          <w:tcPr>
            <w:tcW w:w="6759" w:type="dxa"/>
            <w:tcBorders>
              <w:top w:val="nil"/>
              <w:left w:val="nil"/>
              <w:bottom w:val="single" w:sz="4" w:space="0" w:color="auto"/>
              <w:right w:val="single" w:sz="4" w:space="0" w:color="auto"/>
            </w:tcBorders>
            <w:shd w:val="clear" w:color="auto" w:fill="auto"/>
            <w:vAlign w:val="center"/>
            <w:hideMark/>
          </w:tcPr>
          <w:p w14:paraId="03CC4CBC" w14:textId="1ED4D451" w:rsidR="00A22742" w:rsidRPr="00B27A11" w:rsidRDefault="00A22742" w:rsidP="00157B02">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 xml:space="preserve">Barracuda Web Application Firewall Appliance 862 Instant Replacement Subscription </w:t>
            </w:r>
            <w:r>
              <w:rPr>
                <w:rFonts w:ascii="Calibri" w:eastAsia="Times New Roman" w:hAnsi="Calibri" w:cs="Times New Roman"/>
                <w:color w:val="000000"/>
                <w:sz w:val="22"/>
                <w:szCs w:val="22"/>
              </w:rPr>
              <w:t>60</w:t>
            </w:r>
            <w:r w:rsidRPr="00B27A11">
              <w:rPr>
                <w:rFonts w:ascii="Calibri" w:eastAsia="Times New Roman" w:hAnsi="Calibri" w:cs="Times New Roman"/>
                <w:color w:val="000000"/>
                <w:sz w:val="22"/>
                <w:szCs w:val="22"/>
              </w:rPr>
              <w:t xml:space="preserve"> Month</w:t>
            </w:r>
            <w:r>
              <w:rPr>
                <w:rFonts w:ascii="Calibri" w:eastAsia="Times New Roman" w:hAnsi="Calibri" w:cs="Times New Roman"/>
                <w:color w:val="000000"/>
                <w:sz w:val="22"/>
                <w:szCs w:val="22"/>
              </w:rPr>
              <w:t>s</w:t>
            </w:r>
          </w:p>
        </w:tc>
        <w:tc>
          <w:tcPr>
            <w:tcW w:w="1170" w:type="dxa"/>
            <w:tcBorders>
              <w:top w:val="nil"/>
              <w:left w:val="nil"/>
              <w:bottom w:val="single" w:sz="4" w:space="0" w:color="auto"/>
              <w:right w:val="single" w:sz="4" w:space="0" w:color="auto"/>
            </w:tcBorders>
            <w:shd w:val="clear" w:color="auto" w:fill="auto"/>
            <w:noWrap/>
            <w:vAlign w:val="center"/>
            <w:hideMark/>
          </w:tcPr>
          <w:p w14:paraId="4FA86B96" w14:textId="2518FBC6" w:rsidR="00A22742" w:rsidRPr="00B27A11" w:rsidRDefault="00A22742" w:rsidP="00157B02">
            <w:pPr>
              <w:jc w:val="cente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2</w:t>
            </w:r>
          </w:p>
        </w:tc>
      </w:tr>
    </w:tbl>
    <w:p w14:paraId="40D54C67" w14:textId="77777777" w:rsidR="007C1B80" w:rsidRDefault="007C1B80" w:rsidP="00BB7680">
      <w:pPr>
        <w:rPr>
          <w:rFonts w:ascii="Calibri" w:eastAsia="Times New Roman" w:hAnsi="Calibri" w:cs="Times New Roman"/>
          <w:b/>
          <w:bCs/>
          <w:color w:val="000000"/>
        </w:rPr>
      </w:pPr>
    </w:p>
    <w:p w14:paraId="3493DC00" w14:textId="77777777" w:rsidR="007C1B80" w:rsidRDefault="0002087C" w:rsidP="00BB7680">
      <w:pPr>
        <w:rPr>
          <w:rFonts w:ascii="Calibri" w:eastAsia="Times New Roman" w:hAnsi="Calibri" w:cs="Times New Roman"/>
          <w:b/>
          <w:bCs/>
          <w:color w:val="000000"/>
        </w:rPr>
      </w:pPr>
      <w:r w:rsidRPr="008C354E">
        <w:rPr>
          <w:rFonts w:ascii="Calibri" w:eastAsia="Times New Roman" w:hAnsi="Calibri" w:cs="Times New Roman"/>
          <w:b/>
          <w:bCs/>
          <w:color w:val="000000"/>
        </w:rPr>
        <w:t>Barracuda support renewal for existent appliances</w:t>
      </w:r>
    </w:p>
    <w:p w14:paraId="0C5E1561" w14:textId="77777777" w:rsidR="00AD2F48" w:rsidRPr="00AD2F48" w:rsidRDefault="00AD2F48" w:rsidP="00BB7680">
      <w:pPr>
        <w:rPr>
          <w:rFonts w:ascii="Calibri" w:eastAsia="Times New Roman" w:hAnsi="Calibri" w:cs="Times New Roman"/>
          <w:b/>
          <w:bCs/>
          <w:color w:val="000000"/>
          <w:sz w:val="16"/>
          <w:szCs w:val="16"/>
        </w:rPr>
      </w:pPr>
    </w:p>
    <w:tbl>
      <w:tblPr>
        <w:tblW w:w="9772" w:type="dxa"/>
        <w:tblInd w:w="-5" w:type="dxa"/>
        <w:tblLook w:val="04A0" w:firstRow="1" w:lastRow="0" w:firstColumn="1" w:lastColumn="0" w:noHBand="0" w:noVBand="1"/>
      </w:tblPr>
      <w:tblGrid>
        <w:gridCol w:w="1890"/>
        <w:gridCol w:w="6712"/>
        <w:gridCol w:w="1170"/>
      </w:tblGrid>
      <w:tr w:rsidR="002D6F9F" w:rsidRPr="00B27A11" w14:paraId="7FB8E1E8" w14:textId="77777777" w:rsidTr="00704D9D">
        <w:trPr>
          <w:trHeight w:val="300"/>
        </w:trPr>
        <w:tc>
          <w:tcPr>
            <w:tcW w:w="189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1CCFC56F" w14:textId="77777777" w:rsidR="002D6F9F" w:rsidRPr="00B27A11" w:rsidRDefault="002D6F9F" w:rsidP="00E9712D">
            <w:pPr>
              <w:rPr>
                <w:rFonts w:ascii="Calibri" w:eastAsia="Times New Roman" w:hAnsi="Calibri" w:cs="Times New Roman"/>
                <w:b/>
                <w:bCs/>
                <w:color w:val="000000"/>
                <w:sz w:val="22"/>
                <w:szCs w:val="22"/>
              </w:rPr>
            </w:pPr>
            <w:r w:rsidRPr="00B27A11">
              <w:rPr>
                <w:rFonts w:ascii="Calibri" w:eastAsia="Times New Roman" w:hAnsi="Calibri" w:cs="Times New Roman"/>
                <w:b/>
                <w:bCs/>
                <w:color w:val="000000"/>
                <w:sz w:val="22"/>
                <w:szCs w:val="22"/>
              </w:rPr>
              <w:t>P/N</w:t>
            </w:r>
          </w:p>
        </w:tc>
        <w:tc>
          <w:tcPr>
            <w:tcW w:w="6712"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69D5EBBF" w14:textId="77777777" w:rsidR="002D6F9F" w:rsidRPr="00B27A11" w:rsidRDefault="002D6F9F" w:rsidP="00E9712D">
            <w:pPr>
              <w:rPr>
                <w:rFonts w:ascii="Times New Roman" w:eastAsia="Times New Roman" w:hAnsi="Times New Roman" w:cs="Times New Roman"/>
                <w:sz w:val="20"/>
                <w:szCs w:val="20"/>
              </w:rPr>
            </w:pPr>
            <w:r w:rsidRPr="00B27A11">
              <w:rPr>
                <w:rFonts w:ascii="Calibri" w:eastAsia="Times New Roman" w:hAnsi="Calibri" w:cs="Times New Roman"/>
                <w:b/>
                <w:bCs/>
                <w:color w:val="000000"/>
                <w:sz w:val="22"/>
                <w:szCs w:val="22"/>
              </w:rPr>
              <w:t>Description</w:t>
            </w:r>
          </w:p>
        </w:tc>
        <w:tc>
          <w:tcPr>
            <w:tcW w:w="117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4EC1E69D" w14:textId="22E41247" w:rsidR="002D6F9F" w:rsidRPr="00B27A11" w:rsidRDefault="00157B02" w:rsidP="00AD2F48">
            <w:pPr>
              <w:jc w:val="center"/>
              <w:rPr>
                <w:rFonts w:ascii="Times New Roman" w:eastAsia="Times New Roman" w:hAnsi="Times New Roman" w:cs="Times New Roman"/>
                <w:sz w:val="20"/>
                <w:szCs w:val="20"/>
              </w:rPr>
            </w:pPr>
            <w:r>
              <w:rPr>
                <w:rFonts w:ascii="Calibri" w:eastAsia="Times New Roman" w:hAnsi="Calibri" w:cs="Times New Roman"/>
                <w:b/>
                <w:bCs/>
                <w:color w:val="000000"/>
                <w:sz w:val="22"/>
                <w:szCs w:val="22"/>
              </w:rPr>
              <w:t>Qty</w:t>
            </w:r>
          </w:p>
        </w:tc>
      </w:tr>
      <w:tr w:rsidR="0002087C" w:rsidRPr="00B27A11" w14:paraId="32A29742" w14:textId="77777777" w:rsidTr="00704D9D">
        <w:trPr>
          <w:trHeight w:val="827"/>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BE788" w14:textId="77777777" w:rsidR="0002087C" w:rsidRPr="00B27A11" w:rsidRDefault="0002087C" w:rsidP="00157B02">
            <w:pPr>
              <w:rPr>
                <w:rFonts w:ascii="Calibri" w:eastAsia="Times New Roman" w:hAnsi="Calibri" w:cs="Times New Roman"/>
                <w:color w:val="000000"/>
                <w:sz w:val="22"/>
                <w:szCs w:val="22"/>
              </w:rPr>
            </w:pPr>
            <w:r w:rsidRPr="00B27A11">
              <w:rPr>
                <w:rFonts w:ascii="Calibri" w:eastAsia="Times New Roman" w:hAnsi="Calibri" w:cs="Times New Roman"/>
                <w:color w:val="000000"/>
                <w:sz w:val="22"/>
                <w:szCs w:val="22"/>
              </w:rPr>
              <w:t>BWFi660a-e</w:t>
            </w:r>
          </w:p>
        </w:tc>
        <w:tc>
          <w:tcPr>
            <w:tcW w:w="6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E3EF8" w14:textId="47DBB923" w:rsidR="0002087C" w:rsidRPr="0002087C" w:rsidRDefault="0002087C" w:rsidP="00157B02">
            <w:pPr>
              <w:rPr>
                <w:rFonts w:ascii="Calibri" w:eastAsia="Times New Roman" w:hAnsi="Calibri" w:cs="Times New Roman"/>
                <w:color w:val="000000"/>
                <w:sz w:val="22"/>
                <w:szCs w:val="22"/>
              </w:rPr>
            </w:pPr>
            <w:r w:rsidRPr="0002087C">
              <w:rPr>
                <w:rFonts w:ascii="Calibri" w:eastAsia="Times New Roman" w:hAnsi="Calibri" w:cs="Times New Roman"/>
                <w:color w:val="000000"/>
                <w:sz w:val="22"/>
                <w:szCs w:val="22"/>
              </w:rPr>
              <w:t xml:space="preserve">Barracuda Web Application Firewall Appliance 660 Energize Updates Subscription </w:t>
            </w:r>
            <w:r w:rsidRPr="008B7DF6">
              <w:rPr>
                <w:rFonts w:ascii="Calibri" w:eastAsia="Times New Roman" w:hAnsi="Calibri" w:cs="Times New Roman"/>
                <w:b/>
                <w:bCs/>
                <w:color w:val="000000"/>
                <w:sz w:val="22"/>
                <w:szCs w:val="22"/>
              </w:rPr>
              <w:t>(</w:t>
            </w:r>
            <w:r w:rsidR="008B7DF6" w:rsidRPr="008B7DF6">
              <w:rPr>
                <w:rFonts w:ascii="Calibri" w:eastAsia="Times New Roman" w:hAnsi="Calibri" w:cs="Times New Roman"/>
                <w:b/>
                <w:bCs/>
                <w:color w:val="000000"/>
                <w:sz w:val="22"/>
                <w:szCs w:val="22"/>
              </w:rPr>
              <w:t>to be co-term with the new appliances, same expiry date</w:t>
            </w:r>
            <w:r w:rsidRPr="008B7DF6">
              <w:rPr>
                <w:rFonts w:ascii="Calibri" w:eastAsia="Times New Roman" w:hAnsi="Calibri" w:cs="Times New Roman"/>
                <w:b/>
                <w:bCs/>
                <w:color w:val="000000"/>
                <w:sz w:val="22"/>
                <w:szCs w:val="22"/>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2A5E1" w14:textId="6036A9AB" w:rsidR="0002087C" w:rsidRPr="0002087C" w:rsidRDefault="00BB7680" w:rsidP="00157B02">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1</w:t>
            </w:r>
          </w:p>
        </w:tc>
      </w:tr>
      <w:tr w:rsidR="00DE4233" w:rsidRPr="00B27A11" w14:paraId="2B322FD8" w14:textId="77777777" w:rsidTr="00704D9D">
        <w:trPr>
          <w:trHeight w:val="300"/>
        </w:trPr>
        <w:tc>
          <w:tcPr>
            <w:tcW w:w="1890" w:type="dxa"/>
            <w:tcBorders>
              <w:top w:val="single" w:sz="4" w:space="0" w:color="auto"/>
              <w:left w:val="nil"/>
              <w:bottom w:val="nil"/>
              <w:right w:val="nil"/>
            </w:tcBorders>
            <w:shd w:val="clear" w:color="auto" w:fill="auto"/>
            <w:noWrap/>
            <w:vAlign w:val="bottom"/>
            <w:hideMark/>
          </w:tcPr>
          <w:p w14:paraId="1ACAC7FF" w14:textId="77777777" w:rsidR="00023751" w:rsidRDefault="00023751" w:rsidP="007C1B80">
            <w:pPr>
              <w:rPr>
                <w:rFonts w:ascii="Calibri" w:eastAsia="Times New Roman" w:hAnsi="Calibri" w:cs="Times New Roman"/>
                <w:b/>
                <w:bCs/>
                <w:color w:val="000000"/>
                <w:rtl/>
              </w:rPr>
            </w:pPr>
          </w:p>
          <w:p w14:paraId="77261E1C" w14:textId="77777777" w:rsidR="007C1B80" w:rsidRDefault="007C1B80" w:rsidP="00AD2F48">
            <w:pPr>
              <w:ind w:left="-108"/>
              <w:rPr>
                <w:rFonts w:ascii="Calibri" w:eastAsia="Times New Roman" w:hAnsi="Calibri" w:cs="Times New Roman"/>
                <w:b/>
                <w:bCs/>
                <w:color w:val="000000"/>
              </w:rPr>
            </w:pPr>
            <w:r>
              <w:rPr>
                <w:rFonts w:ascii="Calibri" w:eastAsia="Times New Roman" w:hAnsi="Calibri" w:cs="Times New Roman"/>
                <w:b/>
                <w:bCs/>
                <w:color w:val="000000"/>
              </w:rPr>
              <w:t>Training</w:t>
            </w:r>
          </w:p>
          <w:p w14:paraId="2B0CFB50" w14:textId="21F2B568" w:rsidR="00AD2F48" w:rsidRPr="00AD2F48" w:rsidRDefault="00AD2F48" w:rsidP="00AD2F48">
            <w:pPr>
              <w:rPr>
                <w:rFonts w:ascii="Calibri" w:eastAsia="Times New Roman" w:hAnsi="Calibri" w:cs="Times New Roman"/>
                <w:b/>
                <w:bCs/>
                <w:color w:val="000000"/>
                <w:sz w:val="16"/>
                <w:szCs w:val="16"/>
              </w:rPr>
            </w:pPr>
          </w:p>
        </w:tc>
        <w:tc>
          <w:tcPr>
            <w:tcW w:w="6712" w:type="dxa"/>
            <w:tcBorders>
              <w:top w:val="single" w:sz="4" w:space="0" w:color="auto"/>
              <w:left w:val="nil"/>
              <w:bottom w:val="nil"/>
              <w:right w:val="nil"/>
            </w:tcBorders>
            <w:shd w:val="clear" w:color="auto" w:fill="auto"/>
            <w:vAlign w:val="bottom"/>
            <w:hideMark/>
          </w:tcPr>
          <w:p w14:paraId="2C11F040" w14:textId="77777777" w:rsidR="00DE4233" w:rsidRPr="00B27A11" w:rsidRDefault="00DE4233" w:rsidP="00DF6BE5">
            <w:pPr>
              <w:rPr>
                <w:rFonts w:ascii="Times New Roman" w:eastAsia="Times New Roman" w:hAnsi="Times New Roman" w:cs="Times New Roman"/>
                <w:sz w:val="20"/>
                <w:szCs w:val="20"/>
              </w:rPr>
            </w:pPr>
          </w:p>
        </w:tc>
        <w:tc>
          <w:tcPr>
            <w:tcW w:w="1170" w:type="dxa"/>
            <w:tcBorders>
              <w:top w:val="single" w:sz="4" w:space="0" w:color="auto"/>
              <w:left w:val="nil"/>
              <w:bottom w:val="nil"/>
              <w:right w:val="nil"/>
            </w:tcBorders>
            <w:shd w:val="clear" w:color="auto" w:fill="auto"/>
            <w:noWrap/>
            <w:vAlign w:val="bottom"/>
            <w:hideMark/>
          </w:tcPr>
          <w:p w14:paraId="473A85F7" w14:textId="77777777" w:rsidR="00DE4233" w:rsidRPr="00B27A11" w:rsidRDefault="00DE4233" w:rsidP="00DF6BE5">
            <w:pPr>
              <w:rPr>
                <w:rFonts w:ascii="Times New Roman" w:eastAsia="Times New Roman" w:hAnsi="Times New Roman" w:cs="Times New Roman"/>
                <w:sz w:val="20"/>
                <w:szCs w:val="20"/>
              </w:rPr>
            </w:pPr>
          </w:p>
        </w:tc>
      </w:tr>
      <w:tr w:rsidR="00DE4233" w:rsidRPr="00B27A11" w14:paraId="50F75F2A" w14:textId="77777777" w:rsidTr="00214B58">
        <w:trPr>
          <w:trHeight w:val="300"/>
        </w:trPr>
        <w:tc>
          <w:tcPr>
            <w:tcW w:w="189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F624683" w14:textId="773EB5A1" w:rsidR="00DE4233" w:rsidRPr="00B27A11" w:rsidRDefault="000F2330" w:rsidP="00DF6BE5">
            <w:pP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P/N</w:t>
            </w:r>
          </w:p>
        </w:tc>
        <w:tc>
          <w:tcPr>
            <w:tcW w:w="6712"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3837EFA6" w14:textId="77777777" w:rsidR="00DE4233" w:rsidRPr="00B27A11" w:rsidRDefault="00DE4233" w:rsidP="00DF6BE5">
            <w:pPr>
              <w:rPr>
                <w:rFonts w:ascii="Calibri" w:eastAsia="Times New Roman" w:hAnsi="Calibri" w:cs="Times New Roman"/>
                <w:b/>
                <w:bCs/>
                <w:color w:val="000000"/>
                <w:sz w:val="22"/>
                <w:szCs w:val="22"/>
              </w:rPr>
            </w:pPr>
            <w:r w:rsidRPr="00B27A11">
              <w:rPr>
                <w:rFonts w:ascii="Calibri" w:eastAsia="Times New Roman" w:hAnsi="Calibri" w:cs="Times New Roman"/>
                <w:b/>
                <w:bCs/>
                <w:color w:val="000000"/>
                <w:sz w:val="22"/>
                <w:szCs w:val="22"/>
              </w:rPr>
              <w:t>Description</w:t>
            </w:r>
          </w:p>
        </w:tc>
        <w:tc>
          <w:tcPr>
            <w:tcW w:w="117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54F187E6" w14:textId="1F3F3593" w:rsidR="00DE4233" w:rsidRPr="00B27A11" w:rsidRDefault="00157B02" w:rsidP="00DF6BE5">
            <w:pPr>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Qty</w:t>
            </w:r>
          </w:p>
        </w:tc>
      </w:tr>
      <w:tr w:rsidR="0072157B" w:rsidRPr="00B27A11" w14:paraId="6CD280CE" w14:textId="77777777" w:rsidTr="00214B58">
        <w:trPr>
          <w:trHeight w:val="631"/>
        </w:trPr>
        <w:tc>
          <w:tcPr>
            <w:tcW w:w="18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D0ABB94" w14:textId="3BA102FF" w:rsidR="0072157B" w:rsidRPr="002028C6" w:rsidRDefault="0072157B" w:rsidP="00157B02">
            <w:pPr>
              <w:rPr>
                <w:rFonts w:ascii="Calibri" w:eastAsia="Times New Roman" w:hAnsi="Calibri" w:cs="Times New Roman"/>
                <w:b/>
                <w:bCs/>
                <w:color w:val="000000"/>
                <w:sz w:val="22"/>
                <w:szCs w:val="22"/>
              </w:rPr>
            </w:pPr>
            <w:r>
              <w:rPr>
                <w:b/>
                <w:bCs/>
                <w:color w:val="000000"/>
              </w:rPr>
              <w:t>Barracuda</w:t>
            </w:r>
          </w:p>
        </w:tc>
        <w:tc>
          <w:tcPr>
            <w:tcW w:w="6712" w:type="dxa"/>
            <w:tcBorders>
              <w:top w:val="single" w:sz="4" w:space="0" w:color="auto"/>
              <w:left w:val="nil"/>
              <w:bottom w:val="single" w:sz="4" w:space="0" w:color="auto"/>
              <w:right w:val="single" w:sz="4" w:space="0" w:color="auto"/>
            </w:tcBorders>
            <w:shd w:val="clear" w:color="auto" w:fill="auto"/>
            <w:vAlign w:val="center"/>
          </w:tcPr>
          <w:p w14:paraId="5FCAF721" w14:textId="2AFCC289" w:rsidR="0072157B" w:rsidRPr="00B27A11" w:rsidRDefault="0072157B" w:rsidP="00157B02">
            <w:pPr>
              <w:rPr>
                <w:rFonts w:ascii="Calibri" w:eastAsia="Times New Roman" w:hAnsi="Calibri" w:cs="Times New Roman"/>
                <w:color w:val="000000"/>
                <w:sz w:val="22"/>
                <w:szCs w:val="22"/>
              </w:rPr>
            </w:pPr>
            <w:r w:rsidRPr="000F2330">
              <w:rPr>
                <w:rFonts w:ascii="Calibri" w:eastAsia="Times New Roman" w:hAnsi="Calibri" w:cs="Times New Roman"/>
                <w:color w:val="000000"/>
                <w:sz w:val="22"/>
                <w:szCs w:val="22"/>
              </w:rPr>
              <w:t>Barracuda Web Application Firewall – Foundation WAF01 (2Days) – Online Distance Learning Conducted by an Authorized Training Center</w:t>
            </w:r>
          </w:p>
        </w:tc>
        <w:tc>
          <w:tcPr>
            <w:tcW w:w="1170" w:type="dxa"/>
            <w:tcBorders>
              <w:top w:val="nil"/>
              <w:left w:val="nil"/>
              <w:bottom w:val="single" w:sz="4" w:space="0" w:color="auto"/>
              <w:right w:val="single" w:sz="4" w:space="0" w:color="auto"/>
            </w:tcBorders>
            <w:shd w:val="clear" w:color="auto" w:fill="auto"/>
            <w:noWrap/>
            <w:vAlign w:val="center"/>
            <w:hideMark/>
          </w:tcPr>
          <w:p w14:paraId="08778914" w14:textId="0D90D97C" w:rsidR="0072157B" w:rsidRPr="00B27A11" w:rsidRDefault="0072157B" w:rsidP="00157B02">
            <w:pPr>
              <w:rPr>
                <w:rFonts w:ascii="Calibri" w:eastAsia="Times New Roman" w:hAnsi="Calibri" w:cs="Times New Roman"/>
                <w:color w:val="000000"/>
                <w:sz w:val="22"/>
                <w:szCs w:val="22"/>
              </w:rPr>
            </w:pPr>
            <w:r>
              <w:rPr>
                <w:color w:val="000000"/>
              </w:rPr>
              <w:t>2</w:t>
            </w:r>
            <w:r w:rsidR="000F2330">
              <w:rPr>
                <w:color w:val="000000"/>
              </w:rPr>
              <w:t xml:space="preserve"> persons</w:t>
            </w:r>
          </w:p>
        </w:tc>
      </w:tr>
      <w:tr w:rsidR="0072157B" w:rsidRPr="00B27A11" w14:paraId="5D61B85A" w14:textId="77777777" w:rsidTr="00214B58">
        <w:trPr>
          <w:trHeight w:val="703"/>
        </w:trPr>
        <w:tc>
          <w:tcPr>
            <w:tcW w:w="18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2A4560C" w14:textId="2B312031" w:rsidR="0072157B" w:rsidRPr="00B27A11" w:rsidRDefault="0072157B" w:rsidP="00157B02">
            <w:pPr>
              <w:rPr>
                <w:rFonts w:ascii="Calibri" w:eastAsia="Times New Roman" w:hAnsi="Calibri" w:cs="Times New Roman"/>
                <w:color w:val="000000"/>
                <w:sz w:val="22"/>
                <w:szCs w:val="22"/>
              </w:rPr>
            </w:pPr>
          </w:p>
        </w:tc>
        <w:tc>
          <w:tcPr>
            <w:tcW w:w="6712" w:type="dxa"/>
            <w:tcBorders>
              <w:top w:val="single" w:sz="4" w:space="0" w:color="auto"/>
              <w:left w:val="nil"/>
              <w:bottom w:val="single" w:sz="4" w:space="0" w:color="auto"/>
              <w:right w:val="single" w:sz="4" w:space="0" w:color="auto"/>
            </w:tcBorders>
            <w:shd w:val="clear" w:color="auto" w:fill="auto"/>
            <w:vAlign w:val="center"/>
          </w:tcPr>
          <w:p w14:paraId="5585E3E6" w14:textId="68414A7D" w:rsidR="0072157B" w:rsidRPr="00B27A11" w:rsidRDefault="0072157B" w:rsidP="00157B02">
            <w:pPr>
              <w:rPr>
                <w:rFonts w:ascii="Calibri" w:eastAsia="Times New Roman" w:hAnsi="Calibri" w:cs="Times New Roman"/>
                <w:color w:val="000000"/>
                <w:sz w:val="22"/>
                <w:szCs w:val="22"/>
              </w:rPr>
            </w:pPr>
            <w:r w:rsidRPr="000F2330">
              <w:rPr>
                <w:rFonts w:ascii="Calibri" w:eastAsia="Times New Roman" w:hAnsi="Calibri" w:cs="Times New Roman"/>
                <w:color w:val="000000"/>
                <w:sz w:val="22"/>
                <w:szCs w:val="22"/>
              </w:rPr>
              <w:t>Barracuda Web Application Firewall - Advanced Features WAF0201 (1Day) – Online Distance Learning Conducted by an Authorized Training Center</w:t>
            </w:r>
          </w:p>
        </w:tc>
        <w:tc>
          <w:tcPr>
            <w:tcW w:w="1170" w:type="dxa"/>
            <w:tcBorders>
              <w:top w:val="nil"/>
              <w:left w:val="nil"/>
              <w:bottom w:val="single" w:sz="4" w:space="0" w:color="auto"/>
              <w:right w:val="single" w:sz="4" w:space="0" w:color="auto"/>
            </w:tcBorders>
            <w:shd w:val="clear" w:color="auto" w:fill="auto"/>
            <w:noWrap/>
            <w:vAlign w:val="center"/>
            <w:hideMark/>
          </w:tcPr>
          <w:p w14:paraId="0C84CAB8" w14:textId="08F42D30" w:rsidR="0072157B" w:rsidRPr="00B27A11" w:rsidRDefault="0072157B" w:rsidP="00157B02">
            <w:pPr>
              <w:rPr>
                <w:rFonts w:ascii="Calibri" w:eastAsia="Times New Roman" w:hAnsi="Calibri" w:cs="Times New Roman"/>
                <w:color w:val="000000"/>
                <w:sz w:val="22"/>
                <w:szCs w:val="22"/>
              </w:rPr>
            </w:pPr>
            <w:r>
              <w:rPr>
                <w:color w:val="000000"/>
              </w:rPr>
              <w:t>2</w:t>
            </w:r>
            <w:r w:rsidR="000F2330">
              <w:rPr>
                <w:color w:val="000000"/>
              </w:rPr>
              <w:t xml:space="preserve"> persons</w:t>
            </w:r>
          </w:p>
        </w:tc>
      </w:tr>
    </w:tbl>
    <w:p w14:paraId="35FBEE16" w14:textId="77777777" w:rsidR="007C1B80" w:rsidRDefault="007C1B80">
      <w:pPr>
        <w:rPr>
          <w:rFonts w:eastAsia="Calibri" w:cs="Arial"/>
          <w:sz w:val="22"/>
          <w:szCs w:val="22"/>
        </w:rPr>
      </w:pPr>
    </w:p>
    <w:p w14:paraId="46CDA29B" w14:textId="033E83E6" w:rsidR="00BB7680" w:rsidRPr="009C5C26" w:rsidRDefault="009C5C26">
      <w:pPr>
        <w:rPr>
          <w:rFonts w:eastAsia="Calibri" w:cs="Arial"/>
          <w:b/>
          <w:bCs/>
        </w:rPr>
      </w:pPr>
      <w:r w:rsidRPr="009C5C26">
        <w:rPr>
          <w:rFonts w:eastAsia="Calibri" w:cs="Arial"/>
          <w:b/>
          <w:bCs/>
        </w:rPr>
        <w:t>PaloAlto 3410 BOQ</w:t>
      </w:r>
    </w:p>
    <w:p w14:paraId="46933E4D" w14:textId="77777777" w:rsidR="009C5C26" w:rsidRPr="00AD2F48" w:rsidRDefault="009C5C26">
      <w:pPr>
        <w:rPr>
          <w:rFonts w:eastAsia="Calibri" w:cs="Arial"/>
          <w:sz w:val="16"/>
          <w:szCs w:val="16"/>
        </w:rPr>
      </w:pPr>
    </w:p>
    <w:tbl>
      <w:tblPr>
        <w:tblW w:w="9710" w:type="dxa"/>
        <w:tblInd w:w="5" w:type="dxa"/>
        <w:tblLook w:val="04A0" w:firstRow="1" w:lastRow="0" w:firstColumn="1" w:lastColumn="0" w:noHBand="0" w:noVBand="1"/>
      </w:tblPr>
      <w:tblGrid>
        <w:gridCol w:w="2780"/>
        <w:gridCol w:w="5850"/>
        <w:gridCol w:w="1080"/>
      </w:tblGrid>
      <w:tr w:rsidR="00BB7680" w:rsidRPr="00BB7680" w14:paraId="2DD3AEFF" w14:textId="77777777" w:rsidTr="00214B58">
        <w:trPr>
          <w:trHeight w:val="415"/>
        </w:trPr>
        <w:tc>
          <w:tcPr>
            <w:tcW w:w="27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14:paraId="4DFB7309" w14:textId="77777777" w:rsidR="00BB7680" w:rsidRPr="00BB7680" w:rsidRDefault="00BB7680" w:rsidP="00AD2F48">
            <w:pPr>
              <w:rPr>
                <w:rFonts w:ascii="Calibri" w:eastAsia="Times New Roman" w:hAnsi="Calibri" w:cs="Times New Roman"/>
                <w:color w:val="000000"/>
                <w:sz w:val="22"/>
                <w:szCs w:val="22"/>
              </w:rPr>
            </w:pPr>
            <w:r w:rsidRPr="00BB7680">
              <w:rPr>
                <w:rFonts w:ascii="Calibri" w:eastAsia="Times New Roman" w:hAnsi="Calibri" w:cs="Times New Roman"/>
                <w:b/>
                <w:bCs/>
                <w:color w:val="000000"/>
                <w:sz w:val="22"/>
                <w:szCs w:val="22"/>
              </w:rPr>
              <w:t>P/N</w:t>
            </w:r>
          </w:p>
        </w:tc>
        <w:tc>
          <w:tcPr>
            <w:tcW w:w="5850"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4278F1CB" w14:textId="77777777" w:rsidR="00BB7680" w:rsidRPr="00BB7680" w:rsidRDefault="00BB7680" w:rsidP="00AD2F48">
            <w:pPr>
              <w:rPr>
                <w:rFonts w:ascii="Times New Roman" w:eastAsia="Times New Roman" w:hAnsi="Times New Roman" w:cs="Times New Roman"/>
                <w:sz w:val="20"/>
                <w:szCs w:val="20"/>
              </w:rPr>
            </w:pPr>
            <w:r w:rsidRPr="00BB7680">
              <w:rPr>
                <w:rFonts w:ascii="Calibri" w:eastAsia="Times New Roman" w:hAnsi="Calibri" w:cs="Times New Roman"/>
                <w:b/>
                <w:bCs/>
                <w:color w:val="000000"/>
                <w:sz w:val="22"/>
                <w:szCs w:val="22"/>
              </w:rPr>
              <w:t>Description</w:t>
            </w:r>
          </w:p>
        </w:tc>
        <w:tc>
          <w:tcPr>
            <w:tcW w:w="1080"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14:paraId="34E0C433" w14:textId="5F62B34B" w:rsidR="00BB7680" w:rsidRPr="00BB7680" w:rsidRDefault="00157B02" w:rsidP="00AD2F48">
            <w:pPr>
              <w:jc w:val="center"/>
              <w:rPr>
                <w:rFonts w:ascii="Times New Roman" w:eastAsia="Times New Roman" w:hAnsi="Times New Roman" w:cs="Times New Roman"/>
                <w:sz w:val="20"/>
                <w:szCs w:val="20"/>
              </w:rPr>
            </w:pPr>
            <w:r>
              <w:rPr>
                <w:rFonts w:ascii="Calibri" w:eastAsia="Times New Roman" w:hAnsi="Calibri" w:cs="Times New Roman"/>
                <w:b/>
                <w:bCs/>
                <w:color w:val="000000"/>
                <w:sz w:val="22"/>
                <w:szCs w:val="22"/>
              </w:rPr>
              <w:t>Qty</w:t>
            </w:r>
          </w:p>
        </w:tc>
      </w:tr>
      <w:tr w:rsidR="00BB7680" w:rsidRPr="00BB7680" w14:paraId="5766E3D6" w14:textId="77777777" w:rsidTr="00214B58">
        <w:trPr>
          <w:trHeight w:val="300"/>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2CED37A4" w14:textId="77777777" w:rsidR="00BB7680" w:rsidRPr="00BB7680" w:rsidRDefault="00BB7680" w:rsidP="00214B58">
            <w:pPr>
              <w:jc w:val="both"/>
              <w:rPr>
                <w:rFonts w:ascii="Calibri" w:eastAsia="Times New Roman" w:hAnsi="Calibri" w:cs="Times New Roman"/>
                <w:b/>
                <w:bCs/>
                <w:color w:val="000000"/>
                <w:sz w:val="22"/>
                <w:szCs w:val="22"/>
              </w:rPr>
            </w:pPr>
            <w:r w:rsidRPr="00BB7680">
              <w:rPr>
                <w:rFonts w:ascii="Calibri" w:eastAsia="Times New Roman" w:hAnsi="Calibri" w:cs="Times New Roman"/>
                <w:color w:val="000000"/>
                <w:sz w:val="22"/>
                <w:szCs w:val="22"/>
              </w:rPr>
              <w:t>PAN-PA-3410</w:t>
            </w:r>
          </w:p>
        </w:tc>
        <w:tc>
          <w:tcPr>
            <w:tcW w:w="5850" w:type="dxa"/>
            <w:tcBorders>
              <w:top w:val="nil"/>
              <w:left w:val="nil"/>
              <w:bottom w:val="single" w:sz="4" w:space="0" w:color="auto"/>
              <w:right w:val="single" w:sz="4" w:space="0" w:color="auto"/>
            </w:tcBorders>
            <w:shd w:val="clear" w:color="auto" w:fill="auto"/>
            <w:vAlign w:val="center"/>
            <w:hideMark/>
          </w:tcPr>
          <w:p w14:paraId="237C619A" w14:textId="77777777" w:rsidR="00BB7680" w:rsidRPr="00BB7680" w:rsidRDefault="00BB7680" w:rsidP="00157B02">
            <w:pPr>
              <w:rPr>
                <w:rFonts w:ascii="Calibri" w:eastAsia="Times New Roman" w:hAnsi="Calibri" w:cs="Times New Roman"/>
                <w:b/>
                <w:bCs/>
                <w:color w:val="000000"/>
                <w:sz w:val="22"/>
                <w:szCs w:val="22"/>
              </w:rPr>
            </w:pPr>
            <w:r w:rsidRPr="00BB7680">
              <w:rPr>
                <w:rFonts w:ascii="Calibri" w:eastAsia="Times New Roman" w:hAnsi="Calibri" w:cs="Times New Roman"/>
                <w:color w:val="000000"/>
                <w:sz w:val="22"/>
                <w:szCs w:val="22"/>
              </w:rPr>
              <w:t>Palo Alto Networks PA-3410 with redundant AC power supplies</w:t>
            </w:r>
          </w:p>
        </w:tc>
        <w:tc>
          <w:tcPr>
            <w:tcW w:w="1080" w:type="dxa"/>
            <w:tcBorders>
              <w:top w:val="nil"/>
              <w:left w:val="nil"/>
              <w:bottom w:val="single" w:sz="4" w:space="0" w:color="auto"/>
              <w:right w:val="single" w:sz="4" w:space="0" w:color="auto"/>
            </w:tcBorders>
            <w:shd w:val="clear" w:color="auto" w:fill="auto"/>
            <w:noWrap/>
            <w:vAlign w:val="center"/>
            <w:hideMark/>
          </w:tcPr>
          <w:p w14:paraId="75B90E4F" w14:textId="77777777" w:rsidR="00BB7680" w:rsidRPr="00BB7680" w:rsidRDefault="00BB7680" w:rsidP="00157B02">
            <w:pPr>
              <w:jc w:val="center"/>
              <w:rPr>
                <w:rFonts w:ascii="Calibri" w:eastAsia="Times New Roman" w:hAnsi="Calibri" w:cs="Times New Roman"/>
                <w:b/>
                <w:bCs/>
                <w:color w:val="000000"/>
                <w:sz w:val="22"/>
                <w:szCs w:val="22"/>
              </w:rPr>
            </w:pPr>
            <w:r w:rsidRPr="00BB7680">
              <w:rPr>
                <w:rFonts w:ascii="Calibri" w:eastAsia="Times New Roman" w:hAnsi="Calibri" w:cs="Times New Roman"/>
                <w:color w:val="000000"/>
                <w:sz w:val="22"/>
                <w:szCs w:val="22"/>
              </w:rPr>
              <w:t>2</w:t>
            </w:r>
          </w:p>
        </w:tc>
      </w:tr>
      <w:tr w:rsidR="00BB7680" w:rsidRPr="00BB7680" w14:paraId="019F7D0D" w14:textId="77777777" w:rsidTr="00214B58">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213F5B64" w14:textId="168A84CD" w:rsidR="00BB7680" w:rsidRPr="00BB7680" w:rsidRDefault="00BB7680" w:rsidP="00214B58">
            <w:pPr>
              <w:jc w:val="both"/>
              <w:rPr>
                <w:rFonts w:ascii="Calibri" w:eastAsia="Times New Roman" w:hAnsi="Calibri" w:cs="Times New Roman"/>
                <w:color w:val="000000"/>
                <w:sz w:val="22"/>
                <w:szCs w:val="22"/>
              </w:rPr>
            </w:pPr>
            <w:r w:rsidRPr="00BB7680">
              <w:rPr>
                <w:rFonts w:ascii="Calibri" w:eastAsia="Times New Roman" w:hAnsi="Calibri" w:cs="Times New Roman"/>
                <w:color w:val="000000"/>
                <w:sz w:val="22"/>
                <w:szCs w:val="22"/>
              </w:rPr>
              <w:t>PAN-PA-3410-TP-5YR-HA2</w:t>
            </w:r>
          </w:p>
        </w:tc>
        <w:tc>
          <w:tcPr>
            <w:tcW w:w="5850" w:type="dxa"/>
            <w:tcBorders>
              <w:top w:val="nil"/>
              <w:left w:val="nil"/>
              <w:bottom w:val="single" w:sz="4" w:space="0" w:color="auto"/>
              <w:right w:val="single" w:sz="4" w:space="0" w:color="auto"/>
            </w:tcBorders>
            <w:shd w:val="clear" w:color="auto" w:fill="auto"/>
            <w:vAlign w:val="center"/>
            <w:hideMark/>
          </w:tcPr>
          <w:p w14:paraId="16A1CC38" w14:textId="77777777" w:rsidR="00BB7680" w:rsidRPr="00BB7680" w:rsidRDefault="00BB7680" w:rsidP="00157B02">
            <w:pPr>
              <w:rPr>
                <w:rFonts w:ascii="Calibri" w:eastAsia="Times New Roman" w:hAnsi="Calibri" w:cs="Times New Roman"/>
                <w:color w:val="000000"/>
                <w:sz w:val="22"/>
                <w:szCs w:val="22"/>
              </w:rPr>
            </w:pPr>
            <w:r w:rsidRPr="00BB7680">
              <w:rPr>
                <w:rFonts w:ascii="Calibri" w:eastAsia="Times New Roman" w:hAnsi="Calibri" w:cs="Times New Roman"/>
                <w:color w:val="000000"/>
                <w:sz w:val="22"/>
                <w:szCs w:val="22"/>
              </w:rPr>
              <w:t>Threat prevention subscription 5 years prepaid for device in an HA pair, PA-3410</w:t>
            </w:r>
          </w:p>
        </w:tc>
        <w:tc>
          <w:tcPr>
            <w:tcW w:w="1080" w:type="dxa"/>
            <w:tcBorders>
              <w:top w:val="nil"/>
              <w:left w:val="nil"/>
              <w:bottom w:val="single" w:sz="4" w:space="0" w:color="auto"/>
              <w:right w:val="single" w:sz="4" w:space="0" w:color="auto"/>
            </w:tcBorders>
            <w:shd w:val="clear" w:color="auto" w:fill="auto"/>
            <w:noWrap/>
            <w:vAlign w:val="center"/>
            <w:hideMark/>
          </w:tcPr>
          <w:p w14:paraId="58243F5B" w14:textId="77777777" w:rsidR="00BB7680" w:rsidRPr="00BB7680" w:rsidRDefault="00BB7680" w:rsidP="00157B02">
            <w:pPr>
              <w:jc w:val="center"/>
              <w:rPr>
                <w:rFonts w:ascii="Calibri" w:eastAsia="Times New Roman" w:hAnsi="Calibri" w:cs="Times New Roman"/>
                <w:color w:val="000000"/>
                <w:sz w:val="22"/>
                <w:szCs w:val="22"/>
              </w:rPr>
            </w:pPr>
            <w:r w:rsidRPr="00BB7680">
              <w:rPr>
                <w:rFonts w:ascii="Calibri" w:eastAsia="Times New Roman" w:hAnsi="Calibri" w:cs="Times New Roman"/>
                <w:color w:val="000000"/>
                <w:sz w:val="22"/>
                <w:szCs w:val="22"/>
              </w:rPr>
              <w:t>2</w:t>
            </w:r>
          </w:p>
        </w:tc>
      </w:tr>
      <w:tr w:rsidR="00BB7680" w:rsidRPr="00BB7680" w14:paraId="26E6323A" w14:textId="77777777" w:rsidTr="00214B58">
        <w:trPr>
          <w:trHeight w:val="6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5E8CF9EB" w14:textId="5B157527" w:rsidR="00BB7680" w:rsidRPr="00BB7680" w:rsidRDefault="00BB7680" w:rsidP="00214B58">
            <w:pPr>
              <w:jc w:val="both"/>
              <w:rPr>
                <w:rFonts w:ascii="Calibri" w:eastAsia="Times New Roman" w:hAnsi="Calibri" w:cs="Times New Roman"/>
                <w:color w:val="000000"/>
                <w:sz w:val="22"/>
                <w:szCs w:val="22"/>
              </w:rPr>
            </w:pPr>
            <w:r w:rsidRPr="00BB7680">
              <w:rPr>
                <w:rFonts w:ascii="Calibri" w:eastAsia="Times New Roman" w:hAnsi="Calibri" w:cs="Times New Roman"/>
                <w:color w:val="000000"/>
                <w:sz w:val="22"/>
                <w:szCs w:val="22"/>
              </w:rPr>
              <w:t>PAN-PA-3410-ADVURL-5YR-HA2</w:t>
            </w:r>
          </w:p>
        </w:tc>
        <w:tc>
          <w:tcPr>
            <w:tcW w:w="5850" w:type="dxa"/>
            <w:tcBorders>
              <w:top w:val="nil"/>
              <w:left w:val="nil"/>
              <w:bottom w:val="single" w:sz="4" w:space="0" w:color="auto"/>
              <w:right w:val="single" w:sz="4" w:space="0" w:color="auto"/>
            </w:tcBorders>
            <w:shd w:val="clear" w:color="auto" w:fill="auto"/>
            <w:vAlign w:val="center"/>
            <w:hideMark/>
          </w:tcPr>
          <w:p w14:paraId="615C8DED" w14:textId="77777777" w:rsidR="00BB7680" w:rsidRPr="00BB7680" w:rsidRDefault="00BB7680" w:rsidP="00157B02">
            <w:pPr>
              <w:rPr>
                <w:rFonts w:ascii="Calibri" w:eastAsia="Times New Roman" w:hAnsi="Calibri" w:cs="Times New Roman"/>
                <w:color w:val="000000"/>
                <w:sz w:val="22"/>
                <w:szCs w:val="22"/>
              </w:rPr>
            </w:pPr>
            <w:r w:rsidRPr="00BB7680">
              <w:rPr>
                <w:rFonts w:ascii="Calibri" w:eastAsia="Times New Roman" w:hAnsi="Calibri" w:cs="Times New Roman"/>
                <w:color w:val="000000"/>
                <w:sz w:val="22"/>
                <w:szCs w:val="22"/>
              </w:rPr>
              <w:t>Advanced URL filtering subscription 5 years prepaid for device in an HA pair, PA-3410</w:t>
            </w:r>
          </w:p>
        </w:tc>
        <w:tc>
          <w:tcPr>
            <w:tcW w:w="1080" w:type="dxa"/>
            <w:tcBorders>
              <w:top w:val="nil"/>
              <w:left w:val="nil"/>
              <w:bottom w:val="single" w:sz="4" w:space="0" w:color="auto"/>
              <w:right w:val="single" w:sz="4" w:space="0" w:color="auto"/>
            </w:tcBorders>
            <w:shd w:val="clear" w:color="auto" w:fill="auto"/>
            <w:noWrap/>
            <w:vAlign w:val="center"/>
            <w:hideMark/>
          </w:tcPr>
          <w:p w14:paraId="36BDB56F" w14:textId="77777777" w:rsidR="00BB7680" w:rsidRPr="00BB7680" w:rsidRDefault="00BB7680" w:rsidP="00157B02">
            <w:pPr>
              <w:jc w:val="center"/>
              <w:rPr>
                <w:rFonts w:ascii="Calibri" w:eastAsia="Times New Roman" w:hAnsi="Calibri" w:cs="Times New Roman"/>
                <w:color w:val="000000"/>
                <w:sz w:val="22"/>
                <w:szCs w:val="22"/>
              </w:rPr>
            </w:pPr>
            <w:r w:rsidRPr="00BB7680">
              <w:rPr>
                <w:rFonts w:ascii="Calibri" w:eastAsia="Times New Roman" w:hAnsi="Calibri" w:cs="Times New Roman"/>
                <w:color w:val="000000"/>
                <w:sz w:val="22"/>
                <w:szCs w:val="22"/>
              </w:rPr>
              <w:t>2</w:t>
            </w:r>
          </w:p>
        </w:tc>
      </w:tr>
      <w:tr w:rsidR="00BB7680" w:rsidRPr="00BB7680" w14:paraId="676D5043" w14:textId="77777777" w:rsidTr="00214B58">
        <w:trPr>
          <w:trHeight w:val="6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682198CF" w14:textId="77777777" w:rsidR="00BB7680" w:rsidRPr="00BB7680" w:rsidRDefault="00BB7680" w:rsidP="00214B58">
            <w:pPr>
              <w:jc w:val="both"/>
              <w:rPr>
                <w:rFonts w:ascii="Calibri" w:eastAsia="Times New Roman" w:hAnsi="Calibri" w:cs="Times New Roman"/>
                <w:color w:val="000000"/>
                <w:sz w:val="22"/>
                <w:szCs w:val="22"/>
              </w:rPr>
            </w:pPr>
            <w:r w:rsidRPr="00BB7680">
              <w:rPr>
                <w:rFonts w:ascii="Calibri" w:eastAsia="Times New Roman" w:hAnsi="Calibri" w:cs="Times New Roman"/>
                <w:color w:val="000000"/>
                <w:sz w:val="22"/>
                <w:szCs w:val="22"/>
              </w:rPr>
              <w:t>PAN-PA3410-DNS-5YR-HA2</w:t>
            </w:r>
          </w:p>
        </w:tc>
        <w:tc>
          <w:tcPr>
            <w:tcW w:w="5850" w:type="dxa"/>
            <w:tcBorders>
              <w:top w:val="nil"/>
              <w:left w:val="nil"/>
              <w:bottom w:val="single" w:sz="4" w:space="0" w:color="auto"/>
              <w:right w:val="single" w:sz="4" w:space="0" w:color="auto"/>
            </w:tcBorders>
            <w:shd w:val="clear" w:color="auto" w:fill="auto"/>
            <w:vAlign w:val="center"/>
            <w:hideMark/>
          </w:tcPr>
          <w:p w14:paraId="6BF030D0" w14:textId="77777777" w:rsidR="00BB7680" w:rsidRPr="00BB7680" w:rsidRDefault="00BB7680" w:rsidP="00157B02">
            <w:pPr>
              <w:rPr>
                <w:rFonts w:ascii="Calibri" w:eastAsia="Times New Roman" w:hAnsi="Calibri" w:cs="Times New Roman"/>
                <w:color w:val="000000"/>
                <w:sz w:val="22"/>
                <w:szCs w:val="22"/>
              </w:rPr>
            </w:pPr>
            <w:r w:rsidRPr="00BB7680">
              <w:rPr>
                <w:rFonts w:ascii="Calibri" w:eastAsia="Times New Roman" w:hAnsi="Calibri" w:cs="Times New Roman"/>
                <w:color w:val="000000"/>
                <w:sz w:val="22"/>
                <w:szCs w:val="22"/>
              </w:rPr>
              <w:t>DNS Security subscription 5 years prepaid for device in an HA pair, PA-3410</w:t>
            </w:r>
          </w:p>
        </w:tc>
        <w:tc>
          <w:tcPr>
            <w:tcW w:w="1080" w:type="dxa"/>
            <w:tcBorders>
              <w:top w:val="nil"/>
              <w:left w:val="nil"/>
              <w:bottom w:val="single" w:sz="4" w:space="0" w:color="auto"/>
              <w:right w:val="single" w:sz="4" w:space="0" w:color="auto"/>
            </w:tcBorders>
            <w:shd w:val="clear" w:color="auto" w:fill="auto"/>
            <w:noWrap/>
            <w:vAlign w:val="center"/>
            <w:hideMark/>
          </w:tcPr>
          <w:p w14:paraId="788D7FD0" w14:textId="77777777" w:rsidR="00BB7680" w:rsidRPr="00BB7680" w:rsidRDefault="00BB7680" w:rsidP="00157B02">
            <w:pPr>
              <w:jc w:val="center"/>
              <w:rPr>
                <w:rFonts w:ascii="Calibri" w:eastAsia="Times New Roman" w:hAnsi="Calibri" w:cs="Times New Roman"/>
                <w:color w:val="000000"/>
                <w:sz w:val="22"/>
                <w:szCs w:val="22"/>
              </w:rPr>
            </w:pPr>
            <w:r w:rsidRPr="00BB7680">
              <w:rPr>
                <w:rFonts w:ascii="Calibri" w:eastAsia="Times New Roman" w:hAnsi="Calibri" w:cs="Times New Roman"/>
                <w:color w:val="000000"/>
                <w:sz w:val="22"/>
                <w:szCs w:val="22"/>
              </w:rPr>
              <w:t>2</w:t>
            </w:r>
          </w:p>
        </w:tc>
      </w:tr>
      <w:tr w:rsidR="00BB7680" w:rsidRPr="00BB7680" w14:paraId="2D9F9C5F" w14:textId="77777777" w:rsidTr="00214B58">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67AD045C" w14:textId="77777777" w:rsidR="00BB7680" w:rsidRPr="00BB7680" w:rsidRDefault="00BB7680" w:rsidP="00214B58">
            <w:pPr>
              <w:jc w:val="both"/>
              <w:rPr>
                <w:rFonts w:ascii="Calibri" w:eastAsia="Times New Roman" w:hAnsi="Calibri" w:cs="Times New Roman"/>
                <w:color w:val="000000"/>
                <w:sz w:val="22"/>
                <w:szCs w:val="22"/>
              </w:rPr>
            </w:pPr>
            <w:r w:rsidRPr="00BB7680">
              <w:rPr>
                <w:rFonts w:ascii="Calibri" w:eastAsia="Times New Roman" w:hAnsi="Calibri" w:cs="Times New Roman"/>
                <w:color w:val="000000"/>
                <w:sz w:val="22"/>
                <w:szCs w:val="22"/>
              </w:rPr>
              <w:t>PAN-PA-3410-GP-5YR-HA2</w:t>
            </w:r>
          </w:p>
        </w:tc>
        <w:tc>
          <w:tcPr>
            <w:tcW w:w="5850" w:type="dxa"/>
            <w:tcBorders>
              <w:top w:val="nil"/>
              <w:left w:val="nil"/>
              <w:bottom w:val="single" w:sz="4" w:space="0" w:color="auto"/>
              <w:right w:val="single" w:sz="4" w:space="0" w:color="auto"/>
            </w:tcBorders>
            <w:shd w:val="clear" w:color="auto" w:fill="auto"/>
            <w:vAlign w:val="center"/>
            <w:hideMark/>
          </w:tcPr>
          <w:p w14:paraId="738D3E72" w14:textId="77777777" w:rsidR="00BB7680" w:rsidRPr="00BB7680" w:rsidRDefault="00BB7680" w:rsidP="00157B02">
            <w:pPr>
              <w:rPr>
                <w:rFonts w:ascii="Calibri" w:eastAsia="Times New Roman" w:hAnsi="Calibri" w:cs="Times New Roman"/>
                <w:color w:val="000000"/>
                <w:sz w:val="22"/>
                <w:szCs w:val="22"/>
              </w:rPr>
            </w:pPr>
            <w:r w:rsidRPr="00BB7680">
              <w:rPr>
                <w:rFonts w:ascii="Calibri" w:eastAsia="Times New Roman" w:hAnsi="Calibri" w:cs="Times New Roman"/>
                <w:color w:val="000000"/>
                <w:sz w:val="22"/>
                <w:szCs w:val="22"/>
              </w:rPr>
              <w:t>GlobalProtect subscription 5 years prepaid for device in an HA pair, PA-3410</w:t>
            </w:r>
          </w:p>
        </w:tc>
        <w:tc>
          <w:tcPr>
            <w:tcW w:w="1080" w:type="dxa"/>
            <w:tcBorders>
              <w:top w:val="nil"/>
              <w:left w:val="nil"/>
              <w:bottom w:val="single" w:sz="4" w:space="0" w:color="auto"/>
              <w:right w:val="single" w:sz="4" w:space="0" w:color="auto"/>
            </w:tcBorders>
            <w:shd w:val="clear" w:color="auto" w:fill="auto"/>
            <w:noWrap/>
            <w:vAlign w:val="center"/>
            <w:hideMark/>
          </w:tcPr>
          <w:p w14:paraId="0CA19361" w14:textId="77777777" w:rsidR="00BB7680" w:rsidRPr="00BB7680" w:rsidRDefault="00BB7680" w:rsidP="00157B02">
            <w:pPr>
              <w:jc w:val="center"/>
              <w:rPr>
                <w:rFonts w:ascii="Calibri" w:eastAsia="Times New Roman" w:hAnsi="Calibri" w:cs="Times New Roman"/>
                <w:color w:val="000000"/>
                <w:sz w:val="22"/>
                <w:szCs w:val="22"/>
              </w:rPr>
            </w:pPr>
            <w:r w:rsidRPr="00BB7680">
              <w:rPr>
                <w:rFonts w:ascii="Calibri" w:eastAsia="Times New Roman" w:hAnsi="Calibri" w:cs="Times New Roman"/>
                <w:color w:val="000000"/>
                <w:sz w:val="22"/>
                <w:szCs w:val="22"/>
              </w:rPr>
              <w:t>2</w:t>
            </w:r>
          </w:p>
        </w:tc>
      </w:tr>
      <w:tr w:rsidR="00BB7680" w:rsidRPr="00BB7680" w14:paraId="0B5525F1" w14:textId="77777777" w:rsidTr="00214B58">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5F3EC1D3" w14:textId="77777777" w:rsidR="00BB7680" w:rsidRPr="00BB7680" w:rsidRDefault="00BB7680" w:rsidP="00214B58">
            <w:pPr>
              <w:jc w:val="both"/>
              <w:rPr>
                <w:rFonts w:ascii="Calibri" w:eastAsia="Times New Roman" w:hAnsi="Calibri" w:cs="Times New Roman"/>
                <w:color w:val="000000"/>
                <w:sz w:val="22"/>
                <w:szCs w:val="22"/>
              </w:rPr>
            </w:pPr>
            <w:r w:rsidRPr="00BB7680">
              <w:rPr>
                <w:rFonts w:ascii="Calibri" w:eastAsia="Times New Roman" w:hAnsi="Calibri" w:cs="Times New Roman"/>
                <w:color w:val="000000"/>
                <w:sz w:val="22"/>
                <w:szCs w:val="22"/>
              </w:rPr>
              <w:t>PAN-SVC-BKLN-3410-5YR</w:t>
            </w:r>
          </w:p>
        </w:tc>
        <w:tc>
          <w:tcPr>
            <w:tcW w:w="5850" w:type="dxa"/>
            <w:tcBorders>
              <w:top w:val="nil"/>
              <w:left w:val="nil"/>
              <w:bottom w:val="single" w:sz="4" w:space="0" w:color="auto"/>
              <w:right w:val="single" w:sz="4" w:space="0" w:color="auto"/>
            </w:tcBorders>
            <w:shd w:val="clear" w:color="auto" w:fill="auto"/>
            <w:vAlign w:val="center"/>
            <w:hideMark/>
          </w:tcPr>
          <w:p w14:paraId="059EA947" w14:textId="77777777" w:rsidR="00BB7680" w:rsidRPr="00BB7680" w:rsidRDefault="00BB7680" w:rsidP="00157B02">
            <w:pPr>
              <w:rPr>
                <w:rFonts w:ascii="Calibri" w:eastAsia="Times New Roman" w:hAnsi="Calibri" w:cs="Times New Roman"/>
                <w:color w:val="000000"/>
                <w:sz w:val="22"/>
                <w:szCs w:val="22"/>
              </w:rPr>
            </w:pPr>
            <w:r w:rsidRPr="00BB7680">
              <w:rPr>
                <w:rFonts w:ascii="Calibri" w:eastAsia="Times New Roman" w:hAnsi="Calibri" w:cs="Times New Roman"/>
                <w:color w:val="000000"/>
                <w:sz w:val="22"/>
                <w:szCs w:val="22"/>
              </w:rPr>
              <w:t>Partner enabled premium support 5-years prepaid, PA-3410</w:t>
            </w:r>
          </w:p>
        </w:tc>
        <w:tc>
          <w:tcPr>
            <w:tcW w:w="1080" w:type="dxa"/>
            <w:tcBorders>
              <w:top w:val="nil"/>
              <w:left w:val="nil"/>
              <w:bottom w:val="single" w:sz="4" w:space="0" w:color="auto"/>
              <w:right w:val="single" w:sz="4" w:space="0" w:color="auto"/>
            </w:tcBorders>
            <w:shd w:val="clear" w:color="auto" w:fill="auto"/>
            <w:noWrap/>
            <w:vAlign w:val="center"/>
            <w:hideMark/>
          </w:tcPr>
          <w:p w14:paraId="32D0B24E" w14:textId="77777777" w:rsidR="00BB7680" w:rsidRPr="00BB7680" w:rsidRDefault="00BB7680" w:rsidP="00157B02">
            <w:pPr>
              <w:jc w:val="center"/>
              <w:rPr>
                <w:rFonts w:ascii="Calibri" w:eastAsia="Times New Roman" w:hAnsi="Calibri" w:cs="Times New Roman"/>
                <w:color w:val="000000"/>
                <w:sz w:val="22"/>
                <w:szCs w:val="22"/>
              </w:rPr>
            </w:pPr>
            <w:r w:rsidRPr="00BB7680">
              <w:rPr>
                <w:rFonts w:ascii="Calibri" w:eastAsia="Times New Roman" w:hAnsi="Calibri" w:cs="Times New Roman"/>
                <w:color w:val="000000"/>
                <w:sz w:val="22"/>
                <w:szCs w:val="22"/>
              </w:rPr>
              <w:t>2</w:t>
            </w:r>
          </w:p>
        </w:tc>
      </w:tr>
    </w:tbl>
    <w:p w14:paraId="5C9D4C97" w14:textId="77777777" w:rsidR="00BB7680" w:rsidRPr="00BB7680" w:rsidRDefault="00BB7680" w:rsidP="00BB7680">
      <w:pPr>
        <w:rPr>
          <w:rFonts w:ascii="Calibri" w:eastAsia="Calibri" w:hAnsi="Calibri" w:cs="Arial"/>
          <w:b/>
          <w:bCs/>
        </w:rPr>
      </w:pPr>
    </w:p>
    <w:p w14:paraId="199025FC" w14:textId="77777777" w:rsidR="00BB7680" w:rsidRDefault="00BB7680" w:rsidP="00BB7680">
      <w:pPr>
        <w:rPr>
          <w:rFonts w:ascii="Calibri" w:eastAsia="Calibri" w:hAnsi="Calibri" w:cs="Arial"/>
          <w:b/>
          <w:bCs/>
        </w:rPr>
      </w:pPr>
      <w:r w:rsidRPr="00F9018E">
        <w:rPr>
          <w:rFonts w:ascii="Calibri" w:eastAsia="Calibri" w:hAnsi="Calibri" w:cs="Arial"/>
          <w:b/>
          <w:bCs/>
        </w:rPr>
        <w:t>Training</w:t>
      </w:r>
    </w:p>
    <w:p w14:paraId="42FF8D73" w14:textId="77777777" w:rsidR="002D6F9F" w:rsidRPr="000F2330" w:rsidRDefault="002D6F9F" w:rsidP="00BB7680">
      <w:pPr>
        <w:rPr>
          <w:rFonts w:ascii="Calibri" w:eastAsia="Calibri" w:hAnsi="Calibri" w:cs="Arial"/>
          <w:b/>
          <w:bCs/>
          <w:sz w:val="12"/>
          <w:szCs w:val="12"/>
        </w:rPr>
      </w:pPr>
    </w:p>
    <w:tbl>
      <w:tblPr>
        <w:tblStyle w:val="TableGrid"/>
        <w:tblW w:w="9715" w:type="dxa"/>
        <w:tblLook w:val="04A0" w:firstRow="1" w:lastRow="0" w:firstColumn="1" w:lastColumn="0" w:noHBand="0" w:noVBand="1"/>
      </w:tblPr>
      <w:tblGrid>
        <w:gridCol w:w="1615"/>
        <w:gridCol w:w="6930"/>
        <w:gridCol w:w="1170"/>
      </w:tblGrid>
      <w:tr w:rsidR="002D6F9F" w:rsidRPr="00B27A11" w14:paraId="757FCD9A" w14:textId="77777777" w:rsidTr="00214B58">
        <w:trPr>
          <w:trHeight w:val="300"/>
        </w:trPr>
        <w:tc>
          <w:tcPr>
            <w:tcW w:w="1615" w:type="dxa"/>
            <w:shd w:val="clear" w:color="auto" w:fill="B6DDE8" w:themeFill="accent5" w:themeFillTint="66"/>
          </w:tcPr>
          <w:p w14:paraId="2FD337B8" w14:textId="4DA76C2E" w:rsidR="002D6F9F" w:rsidRPr="00B27A11" w:rsidRDefault="002D6F9F" w:rsidP="00157B02">
            <w:pPr>
              <w:rPr>
                <w:rFonts w:ascii="Calibri" w:eastAsia="Times New Roman" w:hAnsi="Calibri" w:cs="Times New Roman"/>
                <w:b/>
                <w:bCs/>
                <w:color w:val="000000"/>
              </w:rPr>
            </w:pPr>
            <w:r>
              <w:rPr>
                <w:rFonts w:ascii="Calibri" w:eastAsia="Times New Roman" w:hAnsi="Calibri" w:cs="Times New Roman"/>
                <w:b/>
                <w:bCs/>
                <w:color w:val="000000"/>
              </w:rPr>
              <w:t>P</w:t>
            </w:r>
            <w:r w:rsidRPr="002D6F9F">
              <w:rPr>
                <w:rFonts w:ascii="Calibri" w:eastAsia="Times New Roman" w:hAnsi="Calibri" w:cs="Times New Roman"/>
                <w:b/>
                <w:bCs/>
                <w:color w:val="000000"/>
              </w:rPr>
              <w:t>/N</w:t>
            </w:r>
          </w:p>
        </w:tc>
        <w:tc>
          <w:tcPr>
            <w:tcW w:w="6930" w:type="dxa"/>
            <w:shd w:val="clear" w:color="auto" w:fill="B6DDE8" w:themeFill="accent5" w:themeFillTint="66"/>
            <w:hideMark/>
          </w:tcPr>
          <w:p w14:paraId="550D4B5C" w14:textId="77777777" w:rsidR="002D6F9F" w:rsidRPr="00B27A11" w:rsidRDefault="002D6F9F" w:rsidP="00157B02">
            <w:pPr>
              <w:rPr>
                <w:rFonts w:ascii="Calibri" w:eastAsia="Times New Roman" w:hAnsi="Calibri" w:cs="Times New Roman"/>
                <w:b/>
                <w:bCs/>
                <w:color w:val="000000"/>
              </w:rPr>
            </w:pPr>
            <w:r w:rsidRPr="00B27A11">
              <w:rPr>
                <w:rFonts w:ascii="Calibri" w:eastAsia="Times New Roman" w:hAnsi="Calibri" w:cs="Times New Roman"/>
                <w:b/>
                <w:bCs/>
                <w:color w:val="000000"/>
              </w:rPr>
              <w:t>Description</w:t>
            </w:r>
          </w:p>
        </w:tc>
        <w:tc>
          <w:tcPr>
            <w:tcW w:w="1170" w:type="dxa"/>
            <w:shd w:val="clear" w:color="auto" w:fill="B6DDE8" w:themeFill="accent5" w:themeFillTint="66"/>
            <w:noWrap/>
            <w:hideMark/>
          </w:tcPr>
          <w:p w14:paraId="7A10E721" w14:textId="56C8D930" w:rsidR="002D6F9F" w:rsidRPr="00B27A11" w:rsidRDefault="00157B02" w:rsidP="00157B02">
            <w:pPr>
              <w:rPr>
                <w:rFonts w:ascii="Calibri" w:eastAsia="Times New Roman" w:hAnsi="Calibri" w:cs="Times New Roman"/>
                <w:b/>
                <w:bCs/>
                <w:color w:val="000000"/>
              </w:rPr>
            </w:pPr>
            <w:r>
              <w:rPr>
                <w:rFonts w:ascii="Calibri" w:eastAsia="Times New Roman" w:hAnsi="Calibri" w:cs="Times New Roman"/>
                <w:b/>
                <w:bCs/>
                <w:color w:val="000000"/>
              </w:rPr>
              <w:t>Qty</w:t>
            </w:r>
          </w:p>
        </w:tc>
      </w:tr>
      <w:tr w:rsidR="00BB7680" w:rsidRPr="00BB7680" w14:paraId="28E500B6" w14:textId="77777777" w:rsidTr="00214B58">
        <w:tc>
          <w:tcPr>
            <w:tcW w:w="1615" w:type="dxa"/>
          </w:tcPr>
          <w:p w14:paraId="11A22A54" w14:textId="77777777" w:rsidR="00BB7680" w:rsidRPr="00BB7680" w:rsidRDefault="00BB7680" w:rsidP="00157B02">
            <w:pPr>
              <w:rPr>
                <w:rFonts w:ascii="Calibri" w:eastAsia="Calibri" w:hAnsi="Calibri" w:cs="Arial"/>
              </w:rPr>
            </w:pPr>
            <w:r w:rsidRPr="00BB7680">
              <w:rPr>
                <w:rFonts w:ascii="Calibri" w:eastAsia="Calibri" w:hAnsi="Calibri" w:cs="Arial"/>
              </w:rPr>
              <w:t>EDU-210</w:t>
            </w:r>
          </w:p>
        </w:tc>
        <w:tc>
          <w:tcPr>
            <w:tcW w:w="6930" w:type="dxa"/>
          </w:tcPr>
          <w:p w14:paraId="153EA672" w14:textId="7F306BCD" w:rsidR="00BB7680" w:rsidRPr="00BB7680" w:rsidRDefault="006E7B0D" w:rsidP="00157B02">
            <w:pPr>
              <w:rPr>
                <w:rFonts w:ascii="Calibri" w:eastAsia="Calibri" w:hAnsi="Calibri" w:cs="Arial"/>
              </w:rPr>
            </w:pPr>
            <w:r>
              <w:rPr>
                <w:rFonts w:ascii="Calibri" w:eastAsia="Times New Roman" w:hAnsi="Calibri" w:cs="Times New Roman"/>
                <w:color w:val="000000"/>
              </w:rPr>
              <w:t>PaloA</w:t>
            </w:r>
            <w:r w:rsidR="00BB7680" w:rsidRPr="00BB7680">
              <w:rPr>
                <w:rFonts w:ascii="Calibri" w:eastAsia="Times New Roman" w:hAnsi="Calibri" w:cs="Times New Roman"/>
                <w:color w:val="000000"/>
              </w:rPr>
              <w:t>lto official training firewall 10.0 essentials; configuration and management</w:t>
            </w:r>
          </w:p>
        </w:tc>
        <w:tc>
          <w:tcPr>
            <w:tcW w:w="1170" w:type="dxa"/>
          </w:tcPr>
          <w:p w14:paraId="1F84134C" w14:textId="23540801" w:rsidR="00BB7680" w:rsidRPr="00BB7680" w:rsidRDefault="00BB7680" w:rsidP="00157B02">
            <w:pPr>
              <w:rPr>
                <w:rFonts w:ascii="Calibri" w:eastAsia="Calibri" w:hAnsi="Calibri" w:cs="Arial"/>
              </w:rPr>
            </w:pPr>
            <w:r w:rsidRPr="00BB7680">
              <w:rPr>
                <w:rFonts w:ascii="Calibri" w:eastAsia="Calibri" w:hAnsi="Calibri" w:cs="Arial"/>
              </w:rPr>
              <w:t>2</w:t>
            </w:r>
            <w:r w:rsidR="000F2330">
              <w:rPr>
                <w:rFonts w:ascii="Calibri" w:eastAsia="Calibri" w:hAnsi="Calibri" w:cs="Arial"/>
              </w:rPr>
              <w:t xml:space="preserve"> persons</w:t>
            </w:r>
          </w:p>
        </w:tc>
      </w:tr>
    </w:tbl>
    <w:p w14:paraId="53A2DD0E" w14:textId="0125A48F" w:rsidR="00B9002E" w:rsidRDefault="00B9002E" w:rsidP="00B9002E">
      <w:pPr>
        <w:pStyle w:val="ListParagraph"/>
        <w:spacing w:after="0" w:line="256" w:lineRule="auto"/>
        <w:rPr>
          <w:rFonts w:eastAsia="Calibri" w:cs="Arial"/>
          <w:b/>
          <w:bCs/>
        </w:rPr>
      </w:pPr>
    </w:p>
    <w:p w14:paraId="1C26B3C7" w14:textId="601F43CA" w:rsidR="00717AE9" w:rsidRDefault="00717AE9" w:rsidP="00B9002E">
      <w:pPr>
        <w:pStyle w:val="ListParagraph"/>
        <w:spacing w:after="0" w:line="256" w:lineRule="auto"/>
        <w:rPr>
          <w:rFonts w:eastAsia="Calibri" w:cs="Arial"/>
          <w:b/>
          <w:bCs/>
        </w:rPr>
      </w:pPr>
    </w:p>
    <w:p w14:paraId="37CF8883" w14:textId="77777777" w:rsidR="00AD2F48" w:rsidRDefault="00AD2F48" w:rsidP="00B9002E">
      <w:pPr>
        <w:pStyle w:val="ListParagraph"/>
        <w:spacing w:after="0" w:line="256" w:lineRule="auto"/>
        <w:rPr>
          <w:rFonts w:eastAsia="Calibri" w:cs="Arial"/>
          <w:b/>
          <w:bCs/>
        </w:rPr>
      </w:pPr>
    </w:p>
    <w:p w14:paraId="2FB4DDD0" w14:textId="77777777" w:rsidR="00AD2F48" w:rsidRDefault="00AD2F48" w:rsidP="00B9002E">
      <w:pPr>
        <w:pStyle w:val="ListParagraph"/>
        <w:spacing w:after="0" w:line="256" w:lineRule="auto"/>
        <w:rPr>
          <w:rFonts w:eastAsia="Calibri" w:cs="Arial"/>
          <w:b/>
          <w:bCs/>
        </w:rPr>
      </w:pPr>
    </w:p>
    <w:p w14:paraId="48AE2E55" w14:textId="77777777" w:rsidR="00AD2F48" w:rsidRDefault="00AD2F48" w:rsidP="00B9002E">
      <w:pPr>
        <w:pStyle w:val="ListParagraph"/>
        <w:spacing w:after="0" w:line="256" w:lineRule="auto"/>
        <w:rPr>
          <w:rFonts w:eastAsia="Calibri" w:cs="Arial"/>
          <w:b/>
          <w:bCs/>
        </w:rPr>
      </w:pPr>
    </w:p>
    <w:p w14:paraId="5D344E71" w14:textId="77777777" w:rsidR="00AD2F48" w:rsidRDefault="00AD2F48" w:rsidP="00B9002E">
      <w:pPr>
        <w:pStyle w:val="ListParagraph"/>
        <w:spacing w:after="0" w:line="256" w:lineRule="auto"/>
        <w:rPr>
          <w:rFonts w:eastAsia="Calibri" w:cs="Arial"/>
          <w:b/>
          <w:bCs/>
        </w:rPr>
      </w:pPr>
    </w:p>
    <w:p w14:paraId="61DE6EDD" w14:textId="4EDEC7C6" w:rsidR="000F4788" w:rsidRPr="008D6335" w:rsidRDefault="000F4788" w:rsidP="008D6335">
      <w:pPr>
        <w:pStyle w:val="ListParagraph"/>
        <w:numPr>
          <w:ilvl w:val="0"/>
          <w:numId w:val="6"/>
        </w:numPr>
        <w:spacing w:line="256" w:lineRule="auto"/>
        <w:rPr>
          <w:rFonts w:eastAsia="Calibri" w:cs="Arial"/>
          <w:b/>
          <w:bCs/>
          <w:sz w:val="28"/>
          <w:szCs w:val="28"/>
        </w:rPr>
      </w:pPr>
      <w:r w:rsidRPr="008D6335">
        <w:rPr>
          <w:rFonts w:eastAsia="Calibri" w:cs="Arial"/>
          <w:b/>
          <w:bCs/>
          <w:sz w:val="28"/>
          <w:szCs w:val="28"/>
        </w:rPr>
        <w:t xml:space="preserve">Support </w:t>
      </w:r>
    </w:p>
    <w:p w14:paraId="627FBB63" w14:textId="77777777" w:rsidR="000F4788" w:rsidRPr="007E0AB9" w:rsidRDefault="000F4788" w:rsidP="007E0AB9">
      <w:pPr>
        <w:spacing w:line="256" w:lineRule="auto"/>
        <w:ind w:left="810"/>
        <w:rPr>
          <w:rFonts w:eastAsia="Calibri" w:cstheme="minorHAnsi"/>
          <w:sz w:val="22"/>
          <w:szCs w:val="22"/>
        </w:rPr>
      </w:pPr>
      <w:r w:rsidRPr="007E0AB9">
        <w:rPr>
          <w:rFonts w:eastAsia="Calibri" w:cstheme="minorHAnsi"/>
          <w:sz w:val="22"/>
          <w:szCs w:val="22"/>
        </w:rPr>
        <w:t>Bidder shall consider in his offer an onsite SLA for a period of 5 years which is capable of supporting the implemented solution based on the following conditions:</w:t>
      </w:r>
    </w:p>
    <w:p w14:paraId="5944B163" w14:textId="2068356B" w:rsidR="000F4788" w:rsidRPr="007E0AB9" w:rsidRDefault="000F4788" w:rsidP="000F4788">
      <w:pPr>
        <w:numPr>
          <w:ilvl w:val="1"/>
          <w:numId w:val="5"/>
        </w:numPr>
        <w:spacing w:after="160" w:line="256" w:lineRule="auto"/>
        <w:contextualSpacing/>
        <w:rPr>
          <w:rFonts w:eastAsia="Calibri" w:cstheme="minorHAnsi"/>
          <w:sz w:val="22"/>
          <w:szCs w:val="22"/>
        </w:rPr>
      </w:pPr>
      <w:r w:rsidRPr="007E0AB9">
        <w:rPr>
          <w:rFonts w:eastAsia="Calibri" w:cstheme="minorHAnsi"/>
          <w:sz w:val="22"/>
          <w:szCs w:val="22"/>
        </w:rPr>
        <w:t xml:space="preserve">24x7 </w:t>
      </w:r>
      <w:r w:rsidR="00276996">
        <w:rPr>
          <w:rFonts w:eastAsia="Calibri" w:cstheme="minorHAnsi"/>
          <w:sz w:val="22"/>
          <w:szCs w:val="22"/>
        </w:rPr>
        <w:t>ON-SITE</w:t>
      </w:r>
    </w:p>
    <w:p w14:paraId="3B55F670" w14:textId="77777777" w:rsidR="000F4788" w:rsidRPr="007E0AB9" w:rsidRDefault="000F4788" w:rsidP="000F4788">
      <w:pPr>
        <w:numPr>
          <w:ilvl w:val="1"/>
          <w:numId w:val="5"/>
        </w:numPr>
        <w:spacing w:after="160" w:line="256" w:lineRule="auto"/>
        <w:contextualSpacing/>
        <w:rPr>
          <w:rFonts w:eastAsia="Calibri" w:cstheme="minorHAnsi"/>
          <w:sz w:val="22"/>
          <w:szCs w:val="22"/>
        </w:rPr>
      </w:pPr>
      <w:r w:rsidRPr="007E0AB9">
        <w:rPr>
          <w:rFonts w:eastAsia="Calibri" w:cstheme="minorHAnsi"/>
          <w:sz w:val="22"/>
          <w:szCs w:val="22"/>
        </w:rPr>
        <w:t>2 hours maximum response time</w:t>
      </w:r>
    </w:p>
    <w:p w14:paraId="6BDBE780" w14:textId="77777777" w:rsidR="000F4788" w:rsidRPr="007E0AB9" w:rsidRDefault="000F4788" w:rsidP="000F4788">
      <w:pPr>
        <w:numPr>
          <w:ilvl w:val="1"/>
          <w:numId w:val="5"/>
        </w:numPr>
        <w:spacing w:after="160" w:line="256" w:lineRule="auto"/>
        <w:contextualSpacing/>
        <w:rPr>
          <w:rFonts w:eastAsia="Calibri" w:cstheme="minorHAnsi"/>
          <w:sz w:val="22"/>
          <w:szCs w:val="22"/>
        </w:rPr>
      </w:pPr>
      <w:r w:rsidRPr="007E0AB9">
        <w:rPr>
          <w:rFonts w:eastAsia="Calibri" w:cstheme="minorHAnsi"/>
          <w:sz w:val="22"/>
          <w:szCs w:val="22"/>
        </w:rPr>
        <w:t>Replacement of failed hardware within 24hrs/Next business day from the time call is logged</w:t>
      </w:r>
    </w:p>
    <w:p w14:paraId="6E4CF7E8" w14:textId="77777777" w:rsidR="000F4788" w:rsidRPr="007E0AB9" w:rsidRDefault="000F4788" w:rsidP="000F4788">
      <w:pPr>
        <w:numPr>
          <w:ilvl w:val="1"/>
          <w:numId w:val="5"/>
        </w:numPr>
        <w:spacing w:after="160" w:line="256" w:lineRule="auto"/>
        <w:contextualSpacing/>
        <w:rPr>
          <w:rFonts w:eastAsia="Calibri" w:cstheme="minorHAnsi"/>
          <w:sz w:val="22"/>
          <w:szCs w:val="22"/>
        </w:rPr>
      </w:pPr>
      <w:r w:rsidRPr="007E0AB9">
        <w:rPr>
          <w:rFonts w:eastAsia="Calibri" w:cstheme="minorHAnsi"/>
          <w:sz w:val="22"/>
          <w:szCs w:val="22"/>
        </w:rPr>
        <w:t>Warranty includes all software subscriptions (critical hot fixes, service packs, and major upgrades) for a period of 5 years</w:t>
      </w:r>
    </w:p>
    <w:p w14:paraId="296E9945" w14:textId="1B2C5099" w:rsidR="000F4788" w:rsidRPr="007E0AB9" w:rsidRDefault="000F4788" w:rsidP="000F4788">
      <w:pPr>
        <w:numPr>
          <w:ilvl w:val="1"/>
          <w:numId w:val="5"/>
        </w:numPr>
        <w:spacing w:after="160" w:line="256" w:lineRule="auto"/>
        <w:contextualSpacing/>
        <w:rPr>
          <w:rFonts w:eastAsia="Calibri" w:cstheme="minorHAnsi"/>
          <w:sz w:val="22"/>
          <w:szCs w:val="22"/>
        </w:rPr>
      </w:pPr>
      <w:r w:rsidRPr="007E0AB9">
        <w:rPr>
          <w:rFonts w:eastAsia="Calibri" w:cstheme="minorHAnsi"/>
          <w:sz w:val="22"/>
          <w:szCs w:val="22"/>
        </w:rPr>
        <w:t>Software updates</w:t>
      </w:r>
      <w:r w:rsidR="00276996">
        <w:rPr>
          <w:rFonts w:eastAsia="Calibri" w:cstheme="minorHAnsi"/>
          <w:sz w:val="22"/>
          <w:szCs w:val="22"/>
        </w:rPr>
        <w:t xml:space="preserve">, </w:t>
      </w:r>
      <w:r w:rsidRPr="007E0AB9">
        <w:rPr>
          <w:rFonts w:eastAsia="Calibri" w:cstheme="minorHAnsi"/>
          <w:sz w:val="22"/>
          <w:szCs w:val="22"/>
        </w:rPr>
        <w:t>upgrades</w:t>
      </w:r>
      <w:r w:rsidR="00276996">
        <w:rPr>
          <w:rFonts w:eastAsia="Calibri" w:cstheme="minorHAnsi"/>
          <w:sz w:val="22"/>
          <w:szCs w:val="22"/>
        </w:rPr>
        <w:t xml:space="preserve"> and patching</w:t>
      </w:r>
      <w:r w:rsidRPr="007E0AB9">
        <w:rPr>
          <w:rFonts w:eastAsia="Calibri" w:cstheme="minorHAnsi"/>
          <w:sz w:val="22"/>
          <w:szCs w:val="22"/>
        </w:rPr>
        <w:t xml:space="preserve"> during period of warranty at no </w:t>
      </w:r>
      <w:r w:rsidR="00276996">
        <w:rPr>
          <w:rFonts w:eastAsia="Calibri" w:cstheme="minorHAnsi"/>
          <w:sz w:val="22"/>
          <w:szCs w:val="22"/>
        </w:rPr>
        <w:t xml:space="preserve">additional </w:t>
      </w:r>
      <w:r w:rsidRPr="007E0AB9">
        <w:rPr>
          <w:rFonts w:eastAsia="Calibri" w:cstheme="minorHAnsi"/>
          <w:sz w:val="22"/>
          <w:szCs w:val="22"/>
        </w:rPr>
        <w:t>cost</w:t>
      </w:r>
      <w:r w:rsidRPr="007E0AB9">
        <w:rPr>
          <w:rFonts w:cstheme="minorHAnsi"/>
          <w:sz w:val="22"/>
          <w:szCs w:val="22"/>
        </w:rPr>
        <w:t>.</w:t>
      </w:r>
    </w:p>
    <w:p w14:paraId="2754193B" w14:textId="77777777" w:rsidR="000F4788" w:rsidRPr="007E0AB9" w:rsidRDefault="000F4788" w:rsidP="000F4788">
      <w:pPr>
        <w:numPr>
          <w:ilvl w:val="1"/>
          <w:numId w:val="5"/>
        </w:numPr>
        <w:spacing w:after="160" w:line="256" w:lineRule="auto"/>
        <w:contextualSpacing/>
        <w:rPr>
          <w:rFonts w:eastAsia="Calibri" w:cstheme="minorHAnsi"/>
          <w:sz w:val="22"/>
          <w:szCs w:val="22"/>
        </w:rPr>
      </w:pPr>
      <w:r w:rsidRPr="007E0AB9">
        <w:rPr>
          <w:rFonts w:cstheme="minorHAnsi"/>
          <w:sz w:val="22"/>
          <w:szCs w:val="22"/>
        </w:rPr>
        <w:t>Perform preventive maintenance every /3/ months for all network security appliances.</w:t>
      </w:r>
    </w:p>
    <w:p w14:paraId="7066521D" w14:textId="6058B616" w:rsidR="000F4788" w:rsidRPr="007E0AB9" w:rsidRDefault="000F4788" w:rsidP="000F4788">
      <w:pPr>
        <w:numPr>
          <w:ilvl w:val="1"/>
          <w:numId w:val="5"/>
        </w:numPr>
        <w:spacing w:after="160" w:line="256" w:lineRule="auto"/>
        <w:contextualSpacing/>
        <w:rPr>
          <w:rFonts w:eastAsia="Calibri" w:cstheme="minorHAnsi"/>
          <w:sz w:val="22"/>
          <w:szCs w:val="22"/>
        </w:rPr>
      </w:pPr>
      <w:r w:rsidRPr="007E0AB9">
        <w:rPr>
          <w:rFonts w:cstheme="minorHAnsi"/>
          <w:sz w:val="22"/>
          <w:szCs w:val="22"/>
        </w:rPr>
        <w:t>The SLA will start after project completion and sign off.</w:t>
      </w:r>
    </w:p>
    <w:p w14:paraId="169DECC7" w14:textId="77777777" w:rsidR="008D6335" w:rsidRDefault="008D6335" w:rsidP="000F4788">
      <w:pPr>
        <w:rPr>
          <w:rFonts w:asciiTheme="majorHAnsi" w:hAnsiTheme="majorHAnsi" w:cstheme="majorHAnsi"/>
        </w:rPr>
      </w:pPr>
    </w:p>
    <w:p w14:paraId="445FE55D" w14:textId="77777777" w:rsidR="000F4788" w:rsidRPr="008D6335" w:rsidRDefault="000F4788" w:rsidP="007E0AB9">
      <w:pPr>
        <w:pStyle w:val="ListParagraph"/>
        <w:numPr>
          <w:ilvl w:val="0"/>
          <w:numId w:val="6"/>
        </w:numPr>
        <w:spacing w:line="256" w:lineRule="auto"/>
        <w:rPr>
          <w:rFonts w:eastAsia="Calibri" w:cs="Arial"/>
          <w:b/>
          <w:bCs/>
          <w:sz w:val="28"/>
          <w:szCs w:val="28"/>
        </w:rPr>
      </w:pPr>
      <w:r w:rsidRPr="008D6335">
        <w:rPr>
          <w:rFonts w:eastAsia="Calibri" w:cs="Arial"/>
          <w:b/>
          <w:bCs/>
          <w:sz w:val="28"/>
          <w:szCs w:val="28"/>
        </w:rPr>
        <w:t>Documentation:</w:t>
      </w:r>
    </w:p>
    <w:p w14:paraId="42AD2DD5" w14:textId="77777777" w:rsidR="000F4788" w:rsidRPr="007C1B80" w:rsidRDefault="000F4788" w:rsidP="007E0AB9">
      <w:pPr>
        <w:pStyle w:val="ListParagraph"/>
        <w:numPr>
          <w:ilvl w:val="0"/>
          <w:numId w:val="2"/>
        </w:numPr>
        <w:spacing w:line="240" w:lineRule="auto"/>
        <w:ind w:left="1134"/>
        <w:jc w:val="both"/>
        <w:rPr>
          <w:rFonts w:eastAsia="Calibri" w:cs="Arial"/>
          <w:sz w:val="22"/>
          <w:szCs w:val="22"/>
        </w:rPr>
      </w:pPr>
      <w:r w:rsidRPr="007C1B80">
        <w:rPr>
          <w:rFonts w:eastAsia="Calibri" w:cs="Arial"/>
          <w:sz w:val="22"/>
          <w:szCs w:val="22"/>
        </w:rPr>
        <w:t>The supplier must submit complete implementation and operations documentation that shall reflect all the set up and configuration of the implementation performed in GSF.</w:t>
      </w:r>
    </w:p>
    <w:p w14:paraId="4C05D6B8" w14:textId="52010814" w:rsidR="000F4788" w:rsidRDefault="000F4788" w:rsidP="000F4788">
      <w:pPr>
        <w:pStyle w:val="ListParagraph"/>
        <w:numPr>
          <w:ilvl w:val="0"/>
          <w:numId w:val="2"/>
        </w:numPr>
        <w:spacing w:after="0" w:line="240" w:lineRule="auto"/>
        <w:ind w:left="1134"/>
        <w:jc w:val="both"/>
        <w:rPr>
          <w:rFonts w:eastAsia="Calibri" w:cs="Arial"/>
          <w:sz w:val="22"/>
          <w:szCs w:val="22"/>
        </w:rPr>
      </w:pPr>
      <w:r w:rsidRPr="007C1B80">
        <w:rPr>
          <w:rFonts w:eastAsia="Calibri" w:cs="Arial"/>
          <w:sz w:val="22"/>
          <w:szCs w:val="22"/>
        </w:rPr>
        <w:t>The project should be fully documented (Soft and hard copies). The soft copy must be in “.docx” format and contains all the configuration files and Visio drawings in “.vsd” format.</w:t>
      </w:r>
    </w:p>
    <w:p w14:paraId="158F9860" w14:textId="77777777" w:rsidR="007C1B80" w:rsidRPr="007C1B80" w:rsidRDefault="007C1B80" w:rsidP="007C1B80">
      <w:pPr>
        <w:pStyle w:val="ListParagraph"/>
        <w:spacing w:after="0" w:line="240" w:lineRule="auto"/>
        <w:ind w:left="1134"/>
        <w:jc w:val="both"/>
        <w:rPr>
          <w:rFonts w:eastAsia="Calibri" w:cs="Arial"/>
          <w:sz w:val="22"/>
          <w:szCs w:val="22"/>
        </w:rPr>
      </w:pPr>
    </w:p>
    <w:p w14:paraId="23F27BEB" w14:textId="77777777" w:rsidR="000F4788" w:rsidRPr="008D6335" w:rsidRDefault="000F4788" w:rsidP="000F4788">
      <w:pPr>
        <w:pStyle w:val="ListParagraph"/>
        <w:numPr>
          <w:ilvl w:val="0"/>
          <w:numId w:val="6"/>
        </w:numPr>
        <w:spacing w:line="256" w:lineRule="auto"/>
        <w:rPr>
          <w:rFonts w:eastAsia="Calibri" w:cs="Arial"/>
          <w:b/>
          <w:bCs/>
          <w:sz w:val="28"/>
          <w:szCs w:val="28"/>
        </w:rPr>
      </w:pPr>
      <w:r w:rsidRPr="008D6335">
        <w:rPr>
          <w:rFonts w:eastAsia="Calibri" w:cs="Arial"/>
          <w:b/>
          <w:bCs/>
          <w:sz w:val="28"/>
          <w:szCs w:val="28"/>
        </w:rPr>
        <w:t>Staffing &amp; Team Experience:</w:t>
      </w:r>
    </w:p>
    <w:p w14:paraId="1EECC431" w14:textId="77777777" w:rsidR="000F4788" w:rsidRPr="007E0AB9" w:rsidRDefault="000F4788" w:rsidP="000F4788">
      <w:pPr>
        <w:pStyle w:val="ListParagraph"/>
        <w:numPr>
          <w:ilvl w:val="0"/>
          <w:numId w:val="2"/>
        </w:numPr>
        <w:spacing w:after="0" w:line="240" w:lineRule="auto"/>
        <w:ind w:left="1134"/>
        <w:rPr>
          <w:rFonts w:cstheme="minorHAnsi"/>
          <w:sz w:val="22"/>
          <w:szCs w:val="22"/>
        </w:rPr>
      </w:pPr>
      <w:r w:rsidRPr="007E0AB9">
        <w:rPr>
          <w:rFonts w:cstheme="minorHAnsi"/>
          <w:sz w:val="22"/>
          <w:szCs w:val="22"/>
        </w:rPr>
        <w:t xml:space="preserve">Provider is requested to provide details on the implementation and support team: </w:t>
      </w:r>
    </w:p>
    <w:p w14:paraId="7C2F4C03" w14:textId="333D66BA" w:rsidR="000F4788" w:rsidRPr="007E0AB9" w:rsidRDefault="000F4788" w:rsidP="000F4788">
      <w:pPr>
        <w:pStyle w:val="ListParagraph"/>
        <w:numPr>
          <w:ilvl w:val="1"/>
          <w:numId w:val="10"/>
        </w:numPr>
        <w:spacing w:after="0" w:line="240" w:lineRule="auto"/>
        <w:rPr>
          <w:rFonts w:cstheme="minorHAnsi"/>
          <w:sz w:val="22"/>
          <w:szCs w:val="22"/>
        </w:rPr>
      </w:pPr>
      <w:r w:rsidRPr="007E0AB9">
        <w:rPr>
          <w:rFonts w:cstheme="minorHAnsi"/>
          <w:sz w:val="22"/>
          <w:szCs w:val="22"/>
        </w:rPr>
        <w:t xml:space="preserve">Number and details of the team Certifications.   </w:t>
      </w:r>
    </w:p>
    <w:p w14:paraId="07706A5E" w14:textId="20308A46" w:rsidR="00717AE9" w:rsidRPr="00276996" w:rsidRDefault="000F4788" w:rsidP="00276996">
      <w:pPr>
        <w:pStyle w:val="ListParagraph"/>
        <w:numPr>
          <w:ilvl w:val="1"/>
          <w:numId w:val="10"/>
        </w:numPr>
        <w:spacing w:after="0" w:line="240" w:lineRule="auto"/>
        <w:rPr>
          <w:rFonts w:cstheme="minorHAnsi"/>
          <w:sz w:val="22"/>
          <w:szCs w:val="22"/>
        </w:rPr>
      </w:pPr>
      <w:r w:rsidRPr="007E0AB9">
        <w:rPr>
          <w:rFonts w:cstheme="minorHAnsi"/>
          <w:sz w:val="22"/>
          <w:szCs w:val="22"/>
        </w:rPr>
        <w:t>Level of expertise.</w:t>
      </w:r>
    </w:p>
    <w:p w14:paraId="587343C9" w14:textId="77777777" w:rsidR="00717AE9" w:rsidRPr="007E0AB9" w:rsidRDefault="00717AE9" w:rsidP="001320C7">
      <w:pPr>
        <w:pStyle w:val="ListParagraph"/>
        <w:spacing w:after="0" w:line="240" w:lineRule="auto"/>
        <w:ind w:left="1440"/>
        <w:rPr>
          <w:rFonts w:cstheme="minorHAnsi"/>
          <w:sz w:val="22"/>
          <w:szCs w:val="22"/>
        </w:rPr>
      </w:pPr>
    </w:p>
    <w:p w14:paraId="58BB3275" w14:textId="77777777" w:rsidR="000F4788" w:rsidRPr="008D6335" w:rsidRDefault="000F4788" w:rsidP="000F4788">
      <w:pPr>
        <w:pStyle w:val="ListParagraph"/>
        <w:numPr>
          <w:ilvl w:val="0"/>
          <w:numId w:val="6"/>
        </w:numPr>
        <w:spacing w:line="256" w:lineRule="auto"/>
        <w:rPr>
          <w:rFonts w:eastAsia="Calibri" w:cs="Arial"/>
          <w:b/>
          <w:bCs/>
          <w:sz w:val="28"/>
          <w:szCs w:val="28"/>
        </w:rPr>
      </w:pPr>
      <w:r w:rsidRPr="008D6335">
        <w:rPr>
          <w:rFonts w:eastAsia="Calibri" w:cs="Arial"/>
          <w:b/>
          <w:bCs/>
          <w:sz w:val="28"/>
          <w:szCs w:val="28"/>
        </w:rPr>
        <w:t xml:space="preserve">Training </w:t>
      </w:r>
    </w:p>
    <w:p w14:paraId="7F28E027" w14:textId="77777777" w:rsidR="004809B0" w:rsidRDefault="00482F5C" w:rsidP="00482F5C">
      <w:pPr>
        <w:pStyle w:val="ListParagraph"/>
        <w:numPr>
          <w:ilvl w:val="0"/>
          <w:numId w:val="2"/>
        </w:numPr>
        <w:spacing w:line="256" w:lineRule="auto"/>
        <w:jc w:val="both"/>
        <w:rPr>
          <w:rFonts w:eastAsia="Calibri" w:cs="Arial"/>
          <w:sz w:val="22"/>
          <w:szCs w:val="22"/>
        </w:rPr>
      </w:pPr>
      <w:r w:rsidRPr="00482F5C">
        <w:rPr>
          <w:rFonts w:eastAsia="Calibri" w:cs="Arial"/>
          <w:sz w:val="22"/>
          <w:szCs w:val="22"/>
        </w:rPr>
        <w:t>The bidders shall provide onsite hand-over and training session about how to install, operate, support, and manag</w:t>
      </w:r>
      <w:r w:rsidR="004809B0">
        <w:rPr>
          <w:rFonts w:eastAsia="Calibri" w:cs="Arial"/>
          <w:sz w:val="22"/>
          <w:szCs w:val="22"/>
        </w:rPr>
        <w:t xml:space="preserve">e the new implemented solutions </w:t>
      </w:r>
    </w:p>
    <w:p w14:paraId="6A717F70" w14:textId="2F8246B1" w:rsidR="004809B0" w:rsidRDefault="004809B0" w:rsidP="004809B0">
      <w:pPr>
        <w:pStyle w:val="ListParagraph"/>
        <w:spacing w:line="256" w:lineRule="auto"/>
        <w:jc w:val="both"/>
        <w:rPr>
          <w:rFonts w:eastAsia="Calibri" w:cs="Arial"/>
          <w:sz w:val="22"/>
          <w:szCs w:val="22"/>
        </w:rPr>
      </w:pPr>
      <w:r>
        <w:rPr>
          <w:rFonts w:eastAsia="Calibri" w:cs="Arial"/>
          <w:sz w:val="22"/>
          <w:szCs w:val="22"/>
        </w:rPr>
        <w:t>(Cisco Core Switches, Cisco Firepower, Barracuda Firewalls, PaloAlto Firewalls)</w:t>
      </w:r>
    </w:p>
    <w:p w14:paraId="45808FB0" w14:textId="1F32E932" w:rsidR="00482F5C" w:rsidRDefault="00482F5C" w:rsidP="00482F5C">
      <w:pPr>
        <w:pStyle w:val="ListParagraph"/>
        <w:numPr>
          <w:ilvl w:val="0"/>
          <w:numId w:val="2"/>
        </w:numPr>
        <w:spacing w:line="256" w:lineRule="auto"/>
        <w:jc w:val="both"/>
        <w:rPr>
          <w:rFonts w:eastAsia="Calibri" w:cs="Arial"/>
          <w:sz w:val="22"/>
          <w:szCs w:val="22"/>
        </w:rPr>
      </w:pPr>
      <w:r w:rsidRPr="00482F5C">
        <w:rPr>
          <w:rFonts w:eastAsia="Calibri" w:cs="Arial"/>
          <w:sz w:val="22"/>
          <w:szCs w:val="22"/>
        </w:rPr>
        <w:t xml:space="preserve"> The training must cover all levels from fundamental </w:t>
      </w:r>
      <w:r w:rsidR="007E0AB9">
        <w:rPr>
          <w:rFonts w:eastAsia="Calibri" w:cs="Arial"/>
          <w:sz w:val="22"/>
          <w:szCs w:val="22"/>
        </w:rPr>
        <w:t xml:space="preserve">up </w:t>
      </w:r>
      <w:r w:rsidRPr="00482F5C">
        <w:rPr>
          <w:rFonts w:eastAsia="Calibri" w:cs="Arial"/>
          <w:sz w:val="22"/>
          <w:szCs w:val="22"/>
        </w:rPr>
        <w:t xml:space="preserve">to Advanced. The bidder shall also provide a customized training to be able to migrate to the new firewall platform. </w:t>
      </w:r>
    </w:p>
    <w:p w14:paraId="5047D330" w14:textId="0A141A56" w:rsidR="00482F5C" w:rsidRPr="00482F5C" w:rsidRDefault="007E0AB9" w:rsidP="00482F5C">
      <w:pPr>
        <w:pStyle w:val="ListParagraph"/>
        <w:numPr>
          <w:ilvl w:val="0"/>
          <w:numId w:val="2"/>
        </w:numPr>
        <w:spacing w:line="256" w:lineRule="auto"/>
        <w:jc w:val="both"/>
        <w:rPr>
          <w:rFonts w:eastAsia="Calibri" w:cs="Arial"/>
          <w:sz w:val="22"/>
          <w:szCs w:val="22"/>
        </w:rPr>
      </w:pPr>
      <w:r>
        <w:rPr>
          <w:rFonts w:eastAsia="Calibri" w:cs="Arial"/>
          <w:sz w:val="22"/>
          <w:szCs w:val="22"/>
        </w:rPr>
        <w:t>Moreover, trainings led</w:t>
      </w:r>
      <w:r w:rsidR="00482F5C" w:rsidRPr="00482F5C">
        <w:rPr>
          <w:rFonts w:eastAsia="Calibri" w:cs="Arial"/>
          <w:sz w:val="22"/>
          <w:szCs w:val="22"/>
        </w:rPr>
        <w:t xml:space="preserve"> by a certified training center are required as per the below table.</w:t>
      </w:r>
    </w:p>
    <w:tbl>
      <w:tblPr>
        <w:tblStyle w:val="TableGrid"/>
        <w:tblW w:w="9270" w:type="dxa"/>
        <w:tblInd w:w="445" w:type="dxa"/>
        <w:tblLook w:val="04A0" w:firstRow="1" w:lastRow="0" w:firstColumn="1" w:lastColumn="0" w:noHBand="0" w:noVBand="1"/>
      </w:tblPr>
      <w:tblGrid>
        <w:gridCol w:w="1876"/>
        <w:gridCol w:w="6210"/>
        <w:gridCol w:w="1184"/>
      </w:tblGrid>
      <w:tr w:rsidR="00482F5C" w:rsidRPr="00B27A11" w14:paraId="74B1D9E4" w14:textId="77777777" w:rsidTr="00144CDC">
        <w:trPr>
          <w:trHeight w:val="300"/>
        </w:trPr>
        <w:tc>
          <w:tcPr>
            <w:tcW w:w="1876" w:type="dxa"/>
            <w:shd w:val="clear" w:color="auto" w:fill="B6DDE8" w:themeFill="accent5" w:themeFillTint="66"/>
          </w:tcPr>
          <w:p w14:paraId="7FBD0485" w14:textId="6EA35341" w:rsidR="00482F5C" w:rsidRPr="00B27A11" w:rsidRDefault="000F2330" w:rsidP="00157B02">
            <w:pPr>
              <w:rPr>
                <w:rFonts w:ascii="Calibri" w:eastAsia="Times New Roman" w:hAnsi="Calibri" w:cs="Times New Roman"/>
                <w:b/>
                <w:bCs/>
                <w:color w:val="000000"/>
              </w:rPr>
            </w:pPr>
            <w:r>
              <w:rPr>
                <w:rFonts w:ascii="Calibri" w:eastAsia="Times New Roman" w:hAnsi="Calibri" w:cs="Times New Roman"/>
                <w:b/>
                <w:bCs/>
                <w:color w:val="000000"/>
              </w:rPr>
              <w:t>P/N</w:t>
            </w:r>
          </w:p>
        </w:tc>
        <w:tc>
          <w:tcPr>
            <w:tcW w:w="6210" w:type="dxa"/>
            <w:shd w:val="clear" w:color="auto" w:fill="B6DDE8" w:themeFill="accent5" w:themeFillTint="66"/>
            <w:hideMark/>
          </w:tcPr>
          <w:p w14:paraId="11636991" w14:textId="77777777" w:rsidR="00482F5C" w:rsidRPr="00B27A11" w:rsidRDefault="00482F5C" w:rsidP="00157B02">
            <w:pPr>
              <w:rPr>
                <w:rFonts w:ascii="Calibri" w:eastAsia="Times New Roman" w:hAnsi="Calibri" w:cs="Times New Roman"/>
                <w:b/>
                <w:bCs/>
                <w:color w:val="000000"/>
              </w:rPr>
            </w:pPr>
            <w:r w:rsidRPr="00B27A11">
              <w:rPr>
                <w:rFonts w:ascii="Calibri" w:eastAsia="Times New Roman" w:hAnsi="Calibri" w:cs="Times New Roman"/>
                <w:b/>
                <w:bCs/>
                <w:color w:val="000000"/>
              </w:rPr>
              <w:t>Description</w:t>
            </w:r>
          </w:p>
        </w:tc>
        <w:tc>
          <w:tcPr>
            <w:tcW w:w="1184" w:type="dxa"/>
            <w:shd w:val="clear" w:color="auto" w:fill="B6DDE8" w:themeFill="accent5" w:themeFillTint="66"/>
            <w:noWrap/>
            <w:hideMark/>
          </w:tcPr>
          <w:p w14:paraId="2DD58DE8" w14:textId="3F8F6274" w:rsidR="00482F5C" w:rsidRPr="00B27A11" w:rsidRDefault="00157B02" w:rsidP="00157B02">
            <w:pPr>
              <w:rPr>
                <w:rFonts w:ascii="Calibri" w:eastAsia="Times New Roman" w:hAnsi="Calibri" w:cs="Times New Roman"/>
                <w:b/>
                <w:bCs/>
                <w:color w:val="000000"/>
              </w:rPr>
            </w:pPr>
            <w:r>
              <w:rPr>
                <w:rFonts w:ascii="Calibri" w:eastAsia="Times New Roman" w:hAnsi="Calibri" w:cs="Times New Roman"/>
                <w:b/>
                <w:bCs/>
                <w:color w:val="000000"/>
              </w:rPr>
              <w:t>Qty</w:t>
            </w:r>
          </w:p>
        </w:tc>
      </w:tr>
      <w:tr w:rsidR="00482F5C" w:rsidRPr="00B27A11" w14:paraId="0288DFD6" w14:textId="77777777" w:rsidTr="00144CDC">
        <w:trPr>
          <w:trHeight w:val="298"/>
        </w:trPr>
        <w:tc>
          <w:tcPr>
            <w:tcW w:w="1876" w:type="dxa"/>
            <w:noWrap/>
          </w:tcPr>
          <w:p w14:paraId="064D70C4" w14:textId="60AA0B66" w:rsidR="00482F5C" w:rsidRDefault="002D6F9F" w:rsidP="00157B02">
            <w:pPr>
              <w:rPr>
                <w:b/>
                <w:bCs/>
                <w:color w:val="000000"/>
              </w:rPr>
            </w:pPr>
            <w:r>
              <w:rPr>
                <w:b/>
                <w:bCs/>
                <w:color w:val="000000"/>
              </w:rPr>
              <w:t xml:space="preserve">Cisco </w:t>
            </w:r>
            <w:r w:rsidR="00B06300">
              <w:rPr>
                <w:b/>
                <w:bCs/>
                <w:color w:val="000000"/>
              </w:rPr>
              <w:t>Core Switch</w:t>
            </w:r>
          </w:p>
        </w:tc>
        <w:tc>
          <w:tcPr>
            <w:tcW w:w="6210" w:type="dxa"/>
          </w:tcPr>
          <w:p w14:paraId="63EBBE55" w14:textId="047DAB62" w:rsidR="00482F5C" w:rsidRDefault="00275E52" w:rsidP="00157B02">
            <w:pPr>
              <w:rPr>
                <w:rStyle w:val="wrapper"/>
              </w:rPr>
            </w:pPr>
            <w:r>
              <w:rPr>
                <w:rStyle w:val="wrapper"/>
              </w:rPr>
              <w:t>A</w:t>
            </w:r>
            <w:r w:rsidR="00E9712D">
              <w:rPr>
                <w:rStyle w:val="wrapper"/>
              </w:rPr>
              <w:t>dvanced routing and switching</w:t>
            </w:r>
          </w:p>
        </w:tc>
        <w:tc>
          <w:tcPr>
            <w:tcW w:w="1184" w:type="dxa"/>
            <w:noWrap/>
          </w:tcPr>
          <w:p w14:paraId="65F1A662" w14:textId="00ABFF4C" w:rsidR="00482F5C" w:rsidRDefault="00B06300" w:rsidP="00157B02">
            <w:pPr>
              <w:rPr>
                <w:color w:val="000000"/>
              </w:rPr>
            </w:pPr>
            <w:r>
              <w:rPr>
                <w:color w:val="000000"/>
              </w:rPr>
              <w:t>2</w:t>
            </w:r>
            <w:r w:rsidR="00157B02">
              <w:rPr>
                <w:color w:val="000000"/>
              </w:rPr>
              <w:t xml:space="preserve"> persons</w:t>
            </w:r>
          </w:p>
        </w:tc>
      </w:tr>
      <w:tr w:rsidR="00B06300" w:rsidRPr="00B27A11" w14:paraId="546CEB0E" w14:textId="77777777" w:rsidTr="00144CDC">
        <w:trPr>
          <w:trHeight w:val="557"/>
        </w:trPr>
        <w:tc>
          <w:tcPr>
            <w:tcW w:w="1876" w:type="dxa"/>
            <w:vMerge w:val="restart"/>
            <w:noWrap/>
          </w:tcPr>
          <w:p w14:paraId="59402756" w14:textId="77777777" w:rsidR="00B06300" w:rsidRDefault="00B06300" w:rsidP="00157B02">
            <w:pPr>
              <w:rPr>
                <w:b/>
                <w:bCs/>
                <w:color w:val="000000"/>
              </w:rPr>
            </w:pPr>
          </w:p>
          <w:p w14:paraId="2221AB78" w14:textId="293C4E99" w:rsidR="00B06300" w:rsidRDefault="00B06300" w:rsidP="00157B02">
            <w:pPr>
              <w:rPr>
                <w:b/>
                <w:bCs/>
                <w:color w:val="000000"/>
              </w:rPr>
            </w:pPr>
            <w:r>
              <w:rPr>
                <w:b/>
                <w:bCs/>
                <w:color w:val="000000"/>
              </w:rPr>
              <w:t>Cisco Firepower</w:t>
            </w:r>
          </w:p>
        </w:tc>
        <w:tc>
          <w:tcPr>
            <w:tcW w:w="6210" w:type="dxa"/>
          </w:tcPr>
          <w:p w14:paraId="00BBEC32" w14:textId="6A7135A6" w:rsidR="00B06300" w:rsidRPr="00B06300" w:rsidRDefault="00B06300" w:rsidP="00157B02">
            <w:pPr>
              <w:rPr>
                <w:rFonts w:ascii="Calibri" w:eastAsia="Times New Roman" w:hAnsi="Calibri" w:cs="Times New Roman"/>
                <w:color w:val="000000"/>
              </w:rPr>
            </w:pPr>
            <w:r w:rsidRPr="00B06300">
              <w:rPr>
                <w:rFonts w:ascii="Calibri" w:eastAsia="Times New Roman" w:hAnsi="Calibri" w:cs="Times New Roman"/>
                <w:color w:val="000000"/>
              </w:rPr>
              <w:t>Securing Networks with Cisco Firepower Next-Generation Intrusion Prevention System (SSFIPS)</w:t>
            </w:r>
          </w:p>
        </w:tc>
        <w:tc>
          <w:tcPr>
            <w:tcW w:w="1184" w:type="dxa"/>
            <w:noWrap/>
          </w:tcPr>
          <w:p w14:paraId="4460E639" w14:textId="616DA4A7" w:rsidR="00B06300" w:rsidRDefault="00B06300" w:rsidP="00157B02">
            <w:pPr>
              <w:ind w:right="-75"/>
              <w:rPr>
                <w:rFonts w:ascii="Calibri" w:eastAsia="Calibri" w:hAnsi="Calibri" w:cs="Arial"/>
              </w:rPr>
            </w:pPr>
            <w:r>
              <w:rPr>
                <w:rFonts w:ascii="Calibri" w:eastAsia="Calibri" w:hAnsi="Calibri" w:cs="Arial"/>
              </w:rPr>
              <w:t>2</w:t>
            </w:r>
            <w:r w:rsidR="00157B02">
              <w:rPr>
                <w:rFonts w:ascii="Calibri" w:eastAsia="Calibri" w:hAnsi="Calibri" w:cs="Arial"/>
              </w:rPr>
              <w:t xml:space="preserve"> persons</w:t>
            </w:r>
          </w:p>
        </w:tc>
      </w:tr>
      <w:tr w:rsidR="00B06300" w:rsidRPr="00B27A11" w14:paraId="717A0242" w14:textId="77777777" w:rsidTr="00144CDC">
        <w:trPr>
          <w:trHeight w:val="557"/>
        </w:trPr>
        <w:tc>
          <w:tcPr>
            <w:tcW w:w="1876" w:type="dxa"/>
            <w:vMerge/>
            <w:noWrap/>
          </w:tcPr>
          <w:p w14:paraId="05904C65" w14:textId="49C1C200" w:rsidR="00B06300" w:rsidRPr="008D6335" w:rsidRDefault="00B06300" w:rsidP="00157B02">
            <w:pPr>
              <w:rPr>
                <w:b/>
                <w:bCs/>
                <w:color w:val="000000"/>
              </w:rPr>
            </w:pPr>
          </w:p>
        </w:tc>
        <w:tc>
          <w:tcPr>
            <w:tcW w:w="6210" w:type="dxa"/>
          </w:tcPr>
          <w:p w14:paraId="0BCF705F" w14:textId="0B1D9172" w:rsidR="00B06300" w:rsidRDefault="00B06300" w:rsidP="00157B02">
            <w:pPr>
              <w:rPr>
                <w:rFonts w:ascii="Calibri" w:eastAsia="Times New Roman" w:hAnsi="Calibri" w:cs="Times New Roman"/>
                <w:color w:val="000000"/>
              </w:rPr>
            </w:pPr>
            <w:r w:rsidRPr="00B06300">
              <w:rPr>
                <w:rFonts w:ascii="Calibri" w:eastAsia="Times New Roman" w:hAnsi="Calibri" w:cs="Times New Roman"/>
                <w:color w:val="000000"/>
              </w:rPr>
              <w:t>Securing Networks with Cisco Firepower Next Generation Firewall (SSNGFW) v1.0</w:t>
            </w:r>
          </w:p>
        </w:tc>
        <w:tc>
          <w:tcPr>
            <w:tcW w:w="1184" w:type="dxa"/>
            <w:noWrap/>
          </w:tcPr>
          <w:p w14:paraId="3016B066" w14:textId="465294A7" w:rsidR="00B06300" w:rsidRPr="00BB7680" w:rsidRDefault="00B06300" w:rsidP="00157B02">
            <w:pPr>
              <w:rPr>
                <w:rFonts w:ascii="Calibri" w:eastAsia="Calibri" w:hAnsi="Calibri" w:cs="Arial"/>
              </w:rPr>
            </w:pPr>
            <w:r>
              <w:rPr>
                <w:rFonts w:ascii="Calibri" w:eastAsia="Calibri" w:hAnsi="Calibri" w:cs="Arial"/>
              </w:rPr>
              <w:t>2</w:t>
            </w:r>
            <w:r w:rsidR="00157B02">
              <w:rPr>
                <w:rFonts w:ascii="Calibri" w:eastAsia="Calibri" w:hAnsi="Calibri" w:cs="Arial"/>
              </w:rPr>
              <w:t xml:space="preserve"> persons</w:t>
            </w:r>
          </w:p>
        </w:tc>
      </w:tr>
      <w:tr w:rsidR="004809B0" w:rsidRPr="00B27A11" w14:paraId="0342761F" w14:textId="77777777" w:rsidTr="00144CDC">
        <w:trPr>
          <w:trHeight w:val="557"/>
        </w:trPr>
        <w:tc>
          <w:tcPr>
            <w:tcW w:w="1876" w:type="dxa"/>
            <w:noWrap/>
          </w:tcPr>
          <w:p w14:paraId="0A187287" w14:textId="235B9D4D" w:rsidR="004809B0" w:rsidRPr="008D6335" w:rsidRDefault="004809B0" w:rsidP="00157B02">
            <w:pPr>
              <w:rPr>
                <w:b/>
                <w:bCs/>
                <w:color w:val="000000"/>
              </w:rPr>
            </w:pPr>
            <w:r w:rsidRPr="008D6335">
              <w:rPr>
                <w:b/>
                <w:bCs/>
                <w:color w:val="000000"/>
              </w:rPr>
              <w:t>PaloAlto</w:t>
            </w:r>
            <w:r>
              <w:rPr>
                <w:rFonts w:ascii="Calibri" w:eastAsia="Calibri" w:hAnsi="Calibri" w:cs="Arial"/>
              </w:rPr>
              <w:t xml:space="preserve"> </w:t>
            </w:r>
          </w:p>
        </w:tc>
        <w:tc>
          <w:tcPr>
            <w:tcW w:w="6210" w:type="dxa"/>
          </w:tcPr>
          <w:p w14:paraId="66EE639B" w14:textId="0CAE5B0F" w:rsidR="004809B0" w:rsidRDefault="004809B0" w:rsidP="00157B02">
            <w:pPr>
              <w:rPr>
                <w:rFonts w:ascii="Calibri" w:eastAsia="Times New Roman" w:hAnsi="Calibri" w:cs="Times New Roman"/>
                <w:color w:val="000000"/>
              </w:rPr>
            </w:pPr>
            <w:r>
              <w:rPr>
                <w:rFonts w:ascii="Calibri" w:eastAsia="Times New Roman" w:hAnsi="Calibri" w:cs="Times New Roman"/>
                <w:color w:val="000000"/>
              </w:rPr>
              <w:t>PaloA</w:t>
            </w:r>
            <w:r w:rsidRPr="00BB7680">
              <w:rPr>
                <w:rFonts w:ascii="Calibri" w:eastAsia="Times New Roman" w:hAnsi="Calibri" w:cs="Times New Roman"/>
                <w:color w:val="000000"/>
              </w:rPr>
              <w:t>lto official training firewall 10.0 essentials; configuration and management</w:t>
            </w:r>
          </w:p>
        </w:tc>
        <w:tc>
          <w:tcPr>
            <w:tcW w:w="1184" w:type="dxa"/>
            <w:noWrap/>
          </w:tcPr>
          <w:p w14:paraId="627024D9" w14:textId="2EECC266" w:rsidR="004809B0" w:rsidRPr="00BB7680" w:rsidRDefault="00157B02" w:rsidP="00157B02">
            <w:pPr>
              <w:rPr>
                <w:rFonts w:ascii="Calibri" w:eastAsia="Calibri" w:hAnsi="Calibri" w:cs="Arial"/>
              </w:rPr>
            </w:pPr>
            <w:r>
              <w:rPr>
                <w:rFonts w:ascii="Calibri" w:eastAsia="Calibri" w:hAnsi="Calibri" w:cs="Arial"/>
              </w:rPr>
              <w:t>2 persons</w:t>
            </w:r>
          </w:p>
        </w:tc>
      </w:tr>
      <w:tr w:rsidR="004809B0" w:rsidRPr="00B27A11" w14:paraId="31F7F28D" w14:textId="77777777" w:rsidTr="00144CDC">
        <w:trPr>
          <w:trHeight w:val="845"/>
        </w:trPr>
        <w:tc>
          <w:tcPr>
            <w:tcW w:w="1876" w:type="dxa"/>
            <w:vMerge w:val="restart"/>
            <w:noWrap/>
          </w:tcPr>
          <w:p w14:paraId="6600ED26" w14:textId="77777777" w:rsidR="004809B0" w:rsidRPr="002028C6" w:rsidRDefault="004809B0" w:rsidP="00157B02">
            <w:pPr>
              <w:rPr>
                <w:rFonts w:ascii="Calibri" w:eastAsia="Times New Roman" w:hAnsi="Calibri" w:cs="Times New Roman"/>
                <w:b/>
                <w:bCs/>
                <w:color w:val="000000"/>
              </w:rPr>
            </w:pPr>
            <w:r>
              <w:rPr>
                <w:b/>
                <w:bCs/>
                <w:color w:val="000000"/>
              </w:rPr>
              <w:t>Barracuda</w:t>
            </w:r>
          </w:p>
        </w:tc>
        <w:tc>
          <w:tcPr>
            <w:tcW w:w="6210" w:type="dxa"/>
          </w:tcPr>
          <w:p w14:paraId="4C96A53E" w14:textId="34FC7612" w:rsidR="004809B0" w:rsidRPr="00B27A11" w:rsidRDefault="004809B0" w:rsidP="00157B02">
            <w:pPr>
              <w:rPr>
                <w:rFonts w:ascii="Calibri" w:eastAsia="Times New Roman" w:hAnsi="Calibri" w:cs="Times New Roman"/>
                <w:color w:val="000000"/>
              </w:rPr>
            </w:pPr>
            <w:r>
              <w:rPr>
                <w:rStyle w:val="wrapper"/>
              </w:rPr>
              <w:t>Barracuda Web Application Firewall – Foundation WAF01 (2 Days) – Online Distance Learning Conducted by an Authorized Training Center</w:t>
            </w:r>
          </w:p>
        </w:tc>
        <w:tc>
          <w:tcPr>
            <w:tcW w:w="1184" w:type="dxa"/>
            <w:noWrap/>
            <w:hideMark/>
          </w:tcPr>
          <w:p w14:paraId="4A4E1E94" w14:textId="011C1FAE" w:rsidR="004809B0" w:rsidRPr="00B27A11" w:rsidRDefault="00157B02" w:rsidP="00157B02">
            <w:pPr>
              <w:rPr>
                <w:rFonts w:ascii="Calibri" w:eastAsia="Times New Roman" w:hAnsi="Calibri" w:cs="Times New Roman"/>
                <w:color w:val="000000"/>
              </w:rPr>
            </w:pPr>
            <w:r>
              <w:rPr>
                <w:rFonts w:ascii="Calibri" w:eastAsia="Calibri" w:hAnsi="Calibri" w:cs="Arial"/>
              </w:rPr>
              <w:t>2 persons</w:t>
            </w:r>
          </w:p>
        </w:tc>
      </w:tr>
      <w:tr w:rsidR="004809B0" w:rsidRPr="00B27A11" w14:paraId="6AAE2D98" w14:textId="77777777" w:rsidTr="00144CDC">
        <w:trPr>
          <w:trHeight w:val="890"/>
        </w:trPr>
        <w:tc>
          <w:tcPr>
            <w:tcW w:w="1876" w:type="dxa"/>
            <w:vMerge/>
            <w:noWrap/>
          </w:tcPr>
          <w:p w14:paraId="1020DC73" w14:textId="77777777" w:rsidR="004809B0" w:rsidRPr="00B27A11" w:rsidRDefault="004809B0" w:rsidP="00157B02">
            <w:pPr>
              <w:rPr>
                <w:rFonts w:ascii="Calibri" w:eastAsia="Times New Roman" w:hAnsi="Calibri" w:cs="Times New Roman"/>
                <w:color w:val="000000"/>
              </w:rPr>
            </w:pPr>
          </w:p>
        </w:tc>
        <w:tc>
          <w:tcPr>
            <w:tcW w:w="6210" w:type="dxa"/>
          </w:tcPr>
          <w:p w14:paraId="57B5D75B" w14:textId="544A4DE8" w:rsidR="004809B0" w:rsidRPr="00B27A11" w:rsidRDefault="004809B0" w:rsidP="00157B02">
            <w:pPr>
              <w:rPr>
                <w:rFonts w:ascii="Calibri" w:eastAsia="Times New Roman" w:hAnsi="Calibri" w:cs="Times New Roman"/>
                <w:color w:val="000000"/>
              </w:rPr>
            </w:pPr>
            <w:r>
              <w:rPr>
                <w:rStyle w:val="wrapper"/>
              </w:rPr>
              <w:t>Barracuda Web Application Firewall - Advanced Features WAF0201 (1 Day) – Online Distance Learning Conducted by an Authorized Training Center</w:t>
            </w:r>
          </w:p>
        </w:tc>
        <w:tc>
          <w:tcPr>
            <w:tcW w:w="1184" w:type="dxa"/>
            <w:noWrap/>
            <w:hideMark/>
          </w:tcPr>
          <w:p w14:paraId="7613A502" w14:textId="7C5379B6" w:rsidR="004809B0" w:rsidRPr="00B27A11" w:rsidRDefault="00157B02" w:rsidP="00157B02">
            <w:pPr>
              <w:rPr>
                <w:rFonts w:ascii="Calibri" w:eastAsia="Times New Roman" w:hAnsi="Calibri" w:cs="Times New Roman"/>
                <w:color w:val="000000"/>
              </w:rPr>
            </w:pPr>
            <w:r>
              <w:rPr>
                <w:rFonts w:ascii="Calibri" w:eastAsia="Calibri" w:hAnsi="Calibri" w:cs="Arial"/>
              </w:rPr>
              <w:t>2 persons</w:t>
            </w:r>
          </w:p>
        </w:tc>
      </w:tr>
    </w:tbl>
    <w:p w14:paraId="14660D73" w14:textId="77777777" w:rsidR="006345AA" w:rsidRPr="00BA1951" w:rsidRDefault="006345AA" w:rsidP="007E0AB9">
      <w:pPr>
        <w:ind w:left="360"/>
        <w:rPr>
          <w:rFonts w:asciiTheme="majorHAnsi" w:hAnsiTheme="majorHAnsi" w:cstheme="majorHAnsi"/>
          <w:b/>
          <w:bCs/>
          <w:color w:val="0070C0"/>
          <w:sz w:val="22"/>
          <w:szCs w:val="22"/>
        </w:rPr>
      </w:pPr>
    </w:p>
    <w:sectPr w:rsidR="006345AA" w:rsidRPr="00BA1951" w:rsidSect="009E7635">
      <w:headerReference w:type="default" r:id="rId12"/>
      <w:footerReference w:type="default" r:id="rId13"/>
      <w:footerReference w:type="first" r:id="rId14"/>
      <w:pgSz w:w="11900" w:h="16840"/>
      <w:pgMar w:top="1672" w:right="920" w:bottom="809" w:left="1440" w:header="415" w:footer="4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E8550" w14:textId="77777777" w:rsidR="00A15318" w:rsidRDefault="00A15318" w:rsidP="001C5827">
      <w:r>
        <w:separator/>
      </w:r>
    </w:p>
  </w:endnote>
  <w:endnote w:type="continuationSeparator" w:id="0">
    <w:p w14:paraId="0F04CA3E" w14:textId="77777777" w:rsidR="00A15318" w:rsidRDefault="00A15318" w:rsidP="001C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6572" w14:textId="77777777" w:rsidR="001D2F29" w:rsidRDefault="001D2F29">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214B58">
      <w:rPr>
        <w:caps/>
        <w:noProof/>
        <w:color w:val="4F81BD" w:themeColor="accent1"/>
      </w:rPr>
      <w:t>10</w:t>
    </w:r>
    <w:r>
      <w:rPr>
        <w:caps/>
        <w:noProof/>
        <w:color w:val="4F81BD" w:themeColor="accent1"/>
      </w:rPr>
      <w:fldChar w:fldCharType="end"/>
    </w:r>
  </w:p>
  <w:p w14:paraId="74008470" w14:textId="481F02DB" w:rsidR="001D2F29" w:rsidRDefault="001D2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2FD3" w14:textId="520F6AC0" w:rsidR="001D2F29" w:rsidRDefault="001D2F29" w:rsidP="001B0AAA">
    <w:pPr>
      <w:pStyle w:val="Footer"/>
      <w:jc w:val="center"/>
    </w:pPr>
    <w:r>
      <w:t xml:space="preserve">March 2, 2022 </w:t>
    </w:r>
  </w:p>
  <w:p w14:paraId="3FAEE5C3" w14:textId="77777777" w:rsidR="001D2F29" w:rsidRDefault="001D2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99A43" w14:textId="77777777" w:rsidR="00A15318" w:rsidRDefault="00A15318" w:rsidP="001C5827">
      <w:r>
        <w:separator/>
      </w:r>
    </w:p>
  </w:footnote>
  <w:footnote w:type="continuationSeparator" w:id="0">
    <w:p w14:paraId="74D676A3" w14:textId="77777777" w:rsidR="00A15318" w:rsidRDefault="00A15318" w:rsidP="001C5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63C0" w14:textId="761489AF" w:rsidR="001D2F29" w:rsidRDefault="001D2F29" w:rsidP="00F80652">
    <w:pPr>
      <w:pStyle w:val="Header"/>
      <w:ind w:left="9360" w:hanging="9360"/>
      <w:jc w:val="right"/>
    </w:pPr>
    <w:r>
      <w:t xml:space="preserve">                                                                                                                   </w:t>
    </w:r>
  </w:p>
  <w:p w14:paraId="09F870B3" w14:textId="73314A26" w:rsidR="001D2F29" w:rsidRPr="00F80652" w:rsidRDefault="001D2F29" w:rsidP="00F80652">
    <w:pPr>
      <w:pStyle w:val="Header"/>
      <w:ind w:left="9360" w:hanging="9360"/>
      <w:jc w:val="right"/>
    </w:pPr>
    <w:r>
      <w:t>Network Security Appliances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D4688"/>
    <w:multiLevelType w:val="hybridMultilevel"/>
    <w:tmpl w:val="3A9A8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35024"/>
    <w:multiLevelType w:val="hybridMultilevel"/>
    <w:tmpl w:val="76F06350"/>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 w15:restartNumberingAfterBreak="0">
    <w:nsid w:val="2D07151F"/>
    <w:multiLevelType w:val="hybridMultilevel"/>
    <w:tmpl w:val="0E960D74"/>
    <w:lvl w:ilvl="0" w:tplc="FFFFFFFF">
      <w:start w:val="1"/>
      <w:numFmt w:val="bullet"/>
      <w:lvlText w:val=""/>
      <w:lvlJc w:val="left"/>
      <w:pPr>
        <w:ind w:left="720" w:hanging="360"/>
      </w:pPr>
      <w:rPr>
        <w:rFonts w:ascii="Symbol" w:hAnsi="Symbol" w:hint="default"/>
      </w:rPr>
    </w:lvl>
    <w:lvl w:ilvl="1" w:tplc="263089BE">
      <w:numFmt w:val="bullet"/>
      <w:lvlText w:val="-"/>
      <w:lvlJc w:val="left"/>
      <w:pPr>
        <w:ind w:left="1440" w:hanging="360"/>
      </w:pPr>
      <w:rPr>
        <w:rFonts w:ascii="Calibri Light" w:eastAsia="Times New Roman" w:hAnsi="Calibri Light" w:cs="Calibri Ligh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804DCD"/>
    <w:multiLevelType w:val="hybridMultilevel"/>
    <w:tmpl w:val="2B2EEA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24AD3"/>
    <w:multiLevelType w:val="hybridMultilevel"/>
    <w:tmpl w:val="E028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73313"/>
    <w:multiLevelType w:val="hybridMultilevel"/>
    <w:tmpl w:val="8D207EC2"/>
    <w:lvl w:ilvl="0" w:tplc="4F90BD8E">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9B30C3"/>
    <w:multiLevelType w:val="hybridMultilevel"/>
    <w:tmpl w:val="B1B8607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7E3BF8"/>
    <w:multiLevelType w:val="hybridMultilevel"/>
    <w:tmpl w:val="A07AF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616094"/>
    <w:multiLevelType w:val="hybridMultilevel"/>
    <w:tmpl w:val="C0EC99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8C6866"/>
    <w:multiLevelType w:val="hybridMultilevel"/>
    <w:tmpl w:val="F41C6428"/>
    <w:lvl w:ilvl="0" w:tplc="2D80FCE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9"/>
  </w:num>
  <w:num w:numId="6">
    <w:abstractNumId w:val="8"/>
  </w:num>
  <w:num w:numId="7">
    <w:abstractNumId w:val="3"/>
  </w:num>
  <w:num w:numId="8">
    <w:abstractNumId w:val="5"/>
  </w:num>
  <w:num w:numId="9">
    <w:abstractNumId w:val="6"/>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wab Omary">
    <w15:presenceInfo w15:providerId="AD" w15:userId="S::omaryt@unhcr.org::b126c02b-ec8a-4512-a611-4ed7644d6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D3"/>
    <w:rsid w:val="0002087C"/>
    <w:rsid w:val="00023751"/>
    <w:rsid w:val="00024A2E"/>
    <w:rsid w:val="000306E2"/>
    <w:rsid w:val="00055652"/>
    <w:rsid w:val="000815E1"/>
    <w:rsid w:val="000A4D83"/>
    <w:rsid w:val="000F2330"/>
    <w:rsid w:val="000F4788"/>
    <w:rsid w:val="00100D74"/>
    <w:rsid w:val="001320C7"/>
    <w:rsid w:val="001433B6"/>
    <w:rsid w:val="00144CDC"/>
    <w:rsid w:val="00157B02"/>
    <w:rsid w:val="00180A10"/>
    <w:rsid w:val="00184692"/>
    <w:rsid w:val="001B0AAA"/>
    <w:rsid w:val="001C5827"/>
    <w:rsid w:val="001D2F29"/>
    <w:rsid w:val="001E0C1E"/>
    <w:rsid w:val="001F7454"/>
    <w:rsid w:val="002028C6"/>
    <w:rsid w:val="00214B58"/>
    <w:rsid w:val="0022000B"/>
    <w:rsid w:val="00243E59"/>
    <w:rsid w:val="00275E52"/>
    <w:rsid w:val="00276996"/>
    <w:rsid w:val="00277DE1"/>
    <w:rsid w:val="002939B0"/>
    <w:rsid w:val="002C24C0"/>
    <w:rsid w:val="002D56FA"/>
    <w:rsid w:val="002D6F9F"/>
    <w:rsid w:val="002F28EC"/>
    <w:rsid w:val="002F5C24"/>
    <w:rsid w:val="00355542"/>
    <w:rsid w:val="003B3DDF"/>
    <w:rsid w:val="003C0294"/>
    <w:rsid w:val="003D44D0"/>
    <w:rsid w:val="004346CF"/>
    <w:rsid w:val="004809B0"/>
    <w:rsid w:val="00482F5C"/>
    <w:rsid w:val="00483BF7"/>
    <w:rsid w:val="00485212"/>
    <w:rsid w:val="004D3472"/>
    <w:rsid w:val="004E58D8"/>
    <w:rsid w:val="004F23FB"/>
    <w:rsid w:val="004F4C3B"/>
    <w:rsid w:val="005854AA"/>
    <w:rsid w:val="005B2F8A"/>
    <w:rsid w:val="005B72E9"/>
    <w:rsid w:val="005D4EB8"/>
    <w:rsid w:val="0060176E"/>
    <w:rsid w:val="0062126F"/>
    <w:rsid w:val="006345AA"/>
    <w:rsid w:val="00636313"/>
    <w:rsid w:val="006423DD"/>
    <w:rsid w:val="00650C45"/>
    <w:rsid w:val="006743BB"/>
    <w:rsid w:val="006C0CF5"/>
    <w:rsid w:val="006C3605"/>
    <w:rsid w:val="006D5537"/>
    <w:rsid w:val="006E0292"/>
    <w:rsid w:val="006E7B0D"/>
    <w:rsid w:val="00704D9D"/>
    <w:rsid w:val="00717AE9"/>
    <w:rsid w:val="0072157B"/>
    <w:rsid w:val="0072694F"/>
    <w:rsid w:val="00733B4E"/>
    <w:rsid w:val="007417B9"/>
    <w:rsid w:val="00772C51"/>
    <w:rsid w:val="007B082F"/>
    <w:rsid w:val="007B0A1C"/>
    <w:rsid w:val="007C1B80"/>
    <w:rsid w:val="007C7A92"/>
    <w:rsid w:val="007E0AB9"/>
    <w:rsid w:val="008034D9"/>
    <w:rsid w:val="00863921"/>
    <w:rsid w:val="008649EC"/>
    <w:rsid w:val="008950CC"/>
    <w:rsid w:val="008B5DAB"/>
    <w:rsid w:val="008B7DF6"/>
    <w:rsid w:val="008C354E"/>
    <w:rsid w:val="008C45AB"/>
    <w:rsid w:val="008D2A91"/>
    <w:rsid w:val="008D6335"/>
    <w:rsid w:val="008F0539"/>
    <w:rsid w:val="008F0AF3"/>
    <w:rsid w:val="0090688A"/>
    <w:rsid w:val="00911C9D"/>
    <w:rsid w:val="00913121"/>
    <w:rsid w:val="0091517F"/>
    <w:rsid w:val="00930062"/>
    <w:rsid w:val="00954892"/>
    <w:rsid w:val="00995392"/>
    <w:rsid w:val="00997354"/>
    <w:rsid w:val="009B57FA"/>
    <w:rsid w:val="009C5C26"/>
    <w:rsid w:val="009E7635"/>
    <w:rsid w:val="00A15318"/>
    <w:rsid w:val="00A22742"/>
    <w:rsid w:val="00A50486"/>
    <w:rsid w:val="00A55AFF"/>
    <w:rsid w:val="00A62213"/>
    <w:rsid w:val="00A84261"/>
    <w:rsid w:val="00A84D0C"/>
    <w:rsid w:val="00AB0AB0"/>
    <w:rsid w:val="00AD2F48"/>
    <w:rsid w:val="00AE74F4"/>
    <w:rsid w:val="00AF0F4A"/>
    <w:rsid w:val="00B009D7"/>
    <w:rsid w:val="00B06300"/>
    <w:rsid w:val="00B0785B"/>
    <w:rsid w:val="00B16FD3"/>
    <w:rsid w:val="00B205BE"/>
    <w:rsid w:val="00B27A11"/>
    <w:rsid w:val="00B84387"/>
    <w:rsid w:val="00B9002E"/>
    <w:rsid w:val="00BA1951"/>
    <w:rsid w:val="00BA4193"/>
    <w:rsid w:val="00BB7680"/>
    <w:rsid w:val="00C65232"/>
    <w:rsid w:val="00C676E5"/>
    <w:rsid w:val="00CE1BEC"/>
    <w:rsid w:val="00CE676C"/>
    <w:rsid w:val="00CE71B8"/>
    <w:rsid w:val="00CF0408"/>
    <w:rsid w:val="00CF3E74"/>
    <w:rsid w:val="00D17C13"/>
    <w:rsid w:val="00D222EE"/>
    <w:rsid w:val="00D323A7"/>
    <w:rsid w:val="00D63781"/>
    <w:rsid w:val="00D836E4"/>
    <w:rsid w:val="00D850BF"/>
    <w:rsid w:val="00DB0538"/>
    <w:rsid w:val="00DB1767"/>
    <w:rsid w:val="00DD60E8"/>
    <w:rsid w:val="00DE4233"/>
    <w:rsid w:val="00DF1E45"/>
    <w:rsid w:val="00DF6BE5"/>
    <w:rsid w:val="00E275D8"/>
    <w:rsid w:val="00E42BBC"/>
    <w:rsid w:val="00E56F7B"/>
    <w:rsid w:val="00E57744"/>
    <w:rsid w:val="00E6550E"/>
    <w:rsid w:val="00E85C72"/>
    <w:rsid w:val="00E9712D"/>
    <w:rsid w:val="00EB6BB4"/>
    <w:rsid w:val="00ED460C"/>
    <w:rsid w:val="00EE3073"/>
    <w:rsid w:val="00F06382"/>
    <w:rsid w:val="00F14C8E"/>
    <w:rsid w:val="00F36BB0"/>
    <w:rsid w:val="00F55EA8"/>
    <w:rsid w:val="00F80652"/>
    <w:rsid w:val="00F9018E"/>
    <w:rsid w:val="00FB15A7"/>
    <w:rsid w:val="00FF16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3D391E"/>
  <w15:chartTrackingRefBased/>
  <w15:docId w15:val="{F9088AC9-303E-4641-B18F-0A270B70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30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B0AB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dd On (orange),List Paragraph1,Bullet 1,List Paragraph Char Char,b1,SGLText List Paragraph,Number_1,List Paragraph11,List Paragraph2,new,Colorful List - Accent 11,Normal Sentence,ListPar1,list1,YC Bulet,Bullet List,FooterText,numbered"/>
    <w:basedOn w:val="Normal"/>
    <w:link w:val="ListParagraphChar"/>
    <w:uiPriority w:val="34"/>
    <w:qFormat/>
    <w:rsid w:val="00B16FD3"/>
    <w:pPr>
      <w:spacing w:after="160" w:line="259" w:lineRule="auto"/>
      <w:ind w:left="720"/>
      <w:contextualSpacing/>
    </w:pPr>
  </w:style>
  <w:style w:type="character" w:customStyle="1" w:styleId="ListParagraphChar">
    <w:name w:val="List Paragraph Char"/>
    <w:aliases w:val="Add On (orange) Char,List Paragraph1 Char,Bullet 1 Char,List Paragraph Char Char Char,b1 Char,SGLText List Paragraph Char,Number_1 Char,List Paragraph11 Char,List Paragraph2 Char,new Char,Colorful List - Accent 11 Char,ListPar1 Char"/>
    <w:link w:val="ListParagraph"/>
    <w:uiPriority w:val="34"/>
    <w:qFormat/>
    <w:rsid w:val="00B16FD3"/>
    <w:rPr>
      <w:lang w:val="en-US"/>
    </w:rPr>
  </w:style>
  <w:style w:type="paragraph" w:customStyle="1" w:styleId="tableparagraph">
    <w:name w:val="tableparagraph"/>
    <w:basedOn w:val="Normal"/>
    <w:rsid w:val="00B16FD3"/>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AB0AB0"/>
    <w:rPr>
      <w:rFonts w:ascii="Times New Roman" w:eastAsia="Times New Roman" w:hAnsi="Times New Roman" w:cs="Times New Roman"/>
      <w:b/>
      <w:bCs/>
      <w:sz w:val="36"/>
      <w:szCs w:val="36"/>
      <w:lang w:val="en-US"/>
    </w:rPr>
  </w:style>
  <w:style w:type="paragraph" w:styleId="NoSpacing">
    <w:name w:val="No Spacing"/>
    <w:link w:val="NoSpacingChar"/>
    <w:uiPriority w:val="1"/>
    <w:qFormat/>
    <w:rsid w:val="003C0294"/>
    <w:rPr>
      <w:rFonts w:eastAsiaTheme="minorEastAsia"/>
      <w:sz w:val="22"/>
      <w:szCs w:val="22"/>
    </w:rPr>
  </w:style>
  <w:style w:type="character" w:customStyle="1" w:styleId="NoSpacingChar">
    <w:name w:val="No Spacing Char"/>
    <w:basedOn w:val="DefaultParagraphFont"/>
    <w:link w:val="NoSpacing"/>
    <w:uiPriority w:val="1"/>
    <w:rsid w:val="003C0294"/>
    <w:rPr>
      <w:rFonts w:eastAsiaTheme="minorEastAsia"/>
      <w:sz w:val="22"/>
      <w:szCs w:val="22"/>
    </w:rPr>
  </w:style>
  <w:style w:type="paragraph" w:styleId="Header">
    <w:name w:val="header"/>
    <w:basedOn w:val="Normal"/>
    <w:link w:val="HeaderChar"/>
    <w:uiPriority w:val="99"/>
    <w:unhideWhenUsed/>
    <w:rsid w:val="001C5827"/>
    <w:pPr>
      <w:tabs>
        <w:tab w:val="center" w:pos="4680"/>
        <w:tab w:val="right" w:pos="9360"/>
      </w:tabs>
    </w:pPr>
  </w:style>
  <w:style w:type="character" w:customStyle="1" w:styleId="HeaderChar">
    <w:name w:val="Header Char"/>
    <w:basedOn w:val="DefaultParagraphFont"/>
    <w:link w:val="Header"/>
    <w:uiPriority w:val="99"/>
    <w:rsid w:val="001C5827"/>
  </w:style>
  <w:style w:type="paragraph" w:styleId="Footer">
    <w:name w:val="footer"/>
    <w:basedOn w:val="Normal"/>
    <w:link w:val="FooterChar"/>
    <w:uiPriority w:val="99"/>
    <w:unhideWhenUsed/>
    <w:rsid w:val="001C5827"/>
    <w:pPr>
      <w:tabs>
        <w:tab w:val="center" w:pos="4680"/>
        <w:tab w:val="right" w:pos="9360"/>
      </w:tabs>
    </w:pPr>
  </w:style>
  <w:style w:type="character" w:customStyle="1" w:styleId="FooterChar">
    <w:name w:val="Footer Char"/>
    <w:basedOn w:val="DefaultParagraphFont"/>
    <w:link w:val="Footer"/>
    <w:uiPriority w:val="99"/>
    <w:rsid w:val="001C5827"/>
  </w:style>
  <w:style w:type="character" w:styleId="Emphasis">
    <w:name w:val="Emphasis"/>
    <w:basedOn w:val="DefaultParagraphFont"/>
    <w:uiPriority w:val="20"/>
    <w:qFormat/>
    <w:rsid w:val="00B27A11"/>
    <w:rPr>
      <w:i/>
      <w:iCs/>
    </w:rPr>
  </w:style>
  <w:style w:type="character" w:customStyle="1" w:styleId="wrapper">
    <w:name w:val="wrapper"/>
    <w:basedOn w:val="DefaultParagraphFont"/>
    <w:rsid w:val="0072157B"/>
  </w:style>
  <w:style w:type="table" w:styleId="TableGrid">
    <w:name w:val="Table Grid"/>
    <w:basedOn w:val="TableNormal"/>
    <w:uiPriority w:val="39"/>
    <w:rsid w:val="00BB768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27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742"/>
    <w:rPr>
      <w:rFonts w:ascii="Segoe UI" w:hAnsi="Segoe UI" w:cs="Segoe UI"/>
      <w:sz w:val="18"/>
      <w:szCs w:val="18"/>
    </w:rPr>
  </w:style>
  <w:style w:type="character" w:customStyle="1" w:styleId="Heading1Char">
    <w:name w:val="Heading 1 Char"/>
    <w:basedOn w:val="DefaultParagraphFont"/>
    <w:link w:val="Heading1"/>
    <w:uiPriority w:val="9"/>
    <w:rsid w:val="00B0630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9899">
      <w:bodyDiv w:val="1"/>
      <w:marLeft w:val="0"/>
      <w:marRight w:val="0"/>
      <w:marTop w:val="0"/>
      <w:marBottom w:val="0"/>
      <w:divBdr>
        <w:top w:val="none" w:sz="0" w:space="0" w:color="auto"/>
        <w:left w:val="none" w:sz="0" w:space="0" w:color="auto"/>
        <w:bottom w:val="none" w:sz="0" w:space="0" w:color="auto"/>
        <w:right w:val="none" w:sz="0" w:space="0" w:color="auto"/>
      </w:divBdr>
    </w:div>
    <w:div w:id="258805317">
      <w:bodyDiv w:val="1"/>
      <w:marLeft w:val="0"/>
      <w:marRight w:val="0"/>
      <w:marTop w:val="0"/>
      <w:marBottom w:val="0"/>
      <w:divBdr>
        <w:top w:val="none" w:sz="0" w:space="0" w:color="auto"/>
        <w:left w:val="none" w:sz="0" w:space="0" w:color="auto"/>
        <w:bottom w:val="none" w:sz="0" w:space="0" w:color="auto"/>
        <w:right w:val="none" w:sz="0" w:space="0" w:color="auto"/>
      </w:divBdr>
    </w:div>
    <w:div w:id="277226794">
      <w:bodyDiv w:val="1"/>
      <w:marLeft w:val="0"/>
      <w:marRight w:val="0"/>
      <w:marTop w:val="0"/>
      <w:marBottom w:val="0"/>
      <w:divBdr>
        <w:top w:val="none" w:sz="0" w:space="0" w:color="auto"/>
        <w:left w:val="none" w:sz="0" w:space="0" w:color="auto"/>
        <w:bottom w:val="none" w:sz="0" w:space="0" w:color="auto"/>
        <w:right w:val="none" w:sz="0" w:space="0" w:color="auto"/>
      </w:divBdr>
    </w:div>
    <w:div w:id="282155579">
      <w:bodyDiv w:val="1"/>
      <w:marLeft w:val="0"/>
      <w:marRight w:val="0"/>
      <w:marTop w:val="0"/>
      <w:marBottom w:val="0"/>
      <w:divBdr>
        <w:top w:val="none" w:sz="0" w:space="0" w:color="auto"/>
        <w:left w:val="none" w:sz="0" w:space="0" w:color="auto"/>
        <w:bottom w:val="none" w:sz="0" w:space="0" w:color="auto"/>
        <w:right w:val="none" w:sz="0" w:space="0" w:color="auto"/>
      </w:divBdr>
    </w:div>
    <w:div w:id="338318272">
      <w:bodyDiv w:val="1"/>
      <w:marLeft w:val="0"/>
      <w:marRight w:val="0"/>
      <w:marTop w:val="0"/>
      <w:marBottom w:val="0"/>
      <w:divBdr>
        <w:top w:val="none" w:sz="0" w:space="0" w:color="auto"/>
        <w:left w:val="none" w:sz="0" w:space="0" w:color="auto"/>
        <w:bottom w:val="none" w:sz="0" w:space="0" w:color="auto"/>
        <w:right w:val="none" w:sz="0" w:space="0" w:color="auto"/>
      </w:divBdr>
    </w:div>
    <w:div w:id="356734560">
      <w:bodyDiv w:val="1"/>
      <w:marLeft w:val="0"/>
      <w:marRight w:val="0"/>
      <w:marTop w:val="0"/>
      <w:marBottom w:val="0"/>
      <w:divBdr>
        <w:top w:val="none" w:sz="0" w:space="0" w:color="auto"/>
        <w:left w:val="none" w:sz="0" w:space="0" w:color="auto"/>
        <w:bottom w:val="none" w:sz="0" w:space="0" w:color="auto"/>
        <w:right w:val="none" w:sz="0" w:space="0" w:color="auto"/>
      </w:divBdr>
    </w:div>
    <w:div w:id="401606460">
      <w:bodyDiv w:val="1"/>
      <w:marLeft w:val="0"/>
      <w:marRight w:val="0"/>
      <w:marTop w:val="0"/>
      <w:marBottom w:val="0"/>
      <w:divBdr>
        <w:top w:val="none" w:sz="0" w:space="0" w:color="auto"/>
        <w:left w:val="none" w:sz="0" w:space="0" w:color="auto"/>
        <w:bottom w:val="none" w:sz="0" w:space="0" w:color="auto"/>
        <w:right w:val="none" w:sz="0" w:space="0" w:color="auto"/>
      </w:divBdr>
    </w:div>
    <w:div w:id="408694851">
      <w:bodyDiv w:val="1"/>
      <w:marLeft w:val="0"/>
      <w:marRight w:val="0"/>
      <w:marTop w:val="0"/>
      <w:marBottom w:val="0"/>
      <w:divBdr>
        <w:top w:val="none" w:sz="0" w:space="0" w:color="auto"/>
        <w:left w:val="none" w:sz="0" w:space="0" w:color="auto"/>
        <w:bottom w:val="none" w:sz="0" w:space="0" w:color="auto"/>
        <w:right w:val="none" w:sz="0" w:space="0" w:color="auto"/>
      </w:divBdr>
    </w:div>
    <w:div w:id="487018106">
      <w:bodyDiv w:val="1"/>
      <w:marLeft w:val="0"/>
      <w:marRight w:val="0"/>
      <w:marTop w:val="0"/>
      <w:marBottom w:val="0"/>
      <w:divBdr>
        <w:top w:val="none" w:sz="0" w:space="0" w:color="auto"/>
        <w:left w:val="none" w:sz="0" w:space="0" w:color="auto"/>
        <w:bottom w:val="none" w:sz="0" w:space="0" w:color="auto"/>
        <w:right w:val="none" w:sz="0" w:space="0" w:color="auto"/>
      </w:divBdr>
    </w:div>
    <w:div w:id="503856480">
      <w:bodyDiv w:val="1"/>
      <w:marLeft w:val="0"/>
      <w:marRight w:val="0"/>
      <w:marTop w:val="0"/>
      <w:marBottom w:val="0"/>
      <w:divBdr>
        <w:top w:val="none" w:sz="0" w:space="0" w:color="auto"/>
        <w:left w:val="none" w:sz="0" w:space="0" w:color="auto"/>
        <w:bottom w:val="none" w:sz="0" w:space="0" w:color="auto"/>
        <w:right w:val="none" w:sz="0" w:space="0" w:color="auto"/>
      </w:divBdr>
    </w:div>
    <w:div w:id="551115824">
      <w:bodyDiv w:val="1"/>
      <w:marLeft w:val="0"/>
      <w:marRight w:val="0"/>
      <w:marTop w:val="0"/>
      <w:marBottom w:val="0"/>
      <w:divBdr>
        <w:top w:val="none" w:sz="0" w:space="0" w:color="auto"/>
        <w:left w:val="none" w:sz="0" w:space="0" w:color="auto"/>
        <w:bottom w:val="none" w:sz="0" w:space="0" w:color="auto"/>
        <w:right w:val="none" w:sz="0" w:space="0" w:color="auto"/>
      </w:divBdr>
    </w:div>
    <w:div w:id="592055804">
      <w:bodyDiv w:val="1"/>
      <w:marLeft w:val="0"/>
      <w:marRight w:val="0"/>
      <w:marTop w:val="0"/>
      <w:marBottom w:val="0"/>
      <w:divBdr>
        <w:top w:val="none" w:sz="0" w:space="0" w:color="auto"/>
        <w:left w:val="none" w:sz="0" w:space="0" w:color="auto"/>
        <w:bottom w:val="none" w:sz="0" w:space="0" w:color="auto"/>
        <w:right w:val="none" w:sz="0" w:space="0" w:color="auto"/>
      </w:divBdr>
    </w:div>
    <w:div w:id="596793866">
      <w:bodyDiv w:val="1"/>
      <w:marLeft w:val="0"/>
      <w:marRight w:val="0"/>
      <w:marTop w:val="0"/>
      <w:marBottom w:val="0"/>
      <w:divBdr>
        <w:top w:val="none" w:sz="0" w:space="0" w:color="auto"/>
        <w:left w:val="none" w:sz="0" w:space="0" w:color="auto"/>
        <w:bottom w:val="none" w:sz="0" w:space="0" w:color="auto"/>
        <w:right w:val="none" w:sz="0" w:space="0" w:color="auto"/>
      </w:divBdr>
    </w:div>
    <w:div w:id="642005632">
      <w:bodyDiv w:val="1"/>
      <w:marLeft w:val="0"/>
      <w:marRight w:val="0"/>
      <w:marTop w:val="0"/>
      <w:marBottom w:val="0"/>
      <w:divBdr>
        <w:top w:val="none" w:sz="0" w:space="0" w:color="auto"/>
        <w:left w:val="none" w:sz="0" w:space="0" w:color="auto"/>
        <w:bottom w:val="none" w:sz="0" w:space="0" w:color="auto"/>
        <w:right w:val="none" w:sz="0" w:space="0" w:color="auto"/>
      </w:divBdr>
    </w:div>
    <w:div w:id="761295673">
      <w:bodyDiv w:val="1"/>
      <w:marLeft w:val="0"/>
      <w:marRight w:val="0"/>
      <w:marTop w:val="0"/>
      <w:marBottom w:val="0"/>
      <w:divBdr>
        <w:top w:val="none" w:sz="0" w:space="0" w:color="auto"/>
        <w:left w:val="none" w:sz="0" w:space="0" w:color="auto"/>
        <w:bottom w:val="none" w:sz="0" w:space="0" w:color="auto"/>
        <w:right w:val="none" w:sz="0" w:space="0" w:color="auto"/>
      </w:divBdr>
    </w:div>
    <w:div w:id="888997824">
      <w:bodyDiv w:val="1"/>
      <w:marLeft w:val="0"/>
      <w:marRight w:val="0"/>
      <w:marTop w:val="0"/>
      <w:marBottom w:val="0"/>
      <w:divBdr>
        <w:top w:val="none" w:sz="0" w:space="0" w:color="auto"/>
        <w:left w:val="none" w:sz="0" w:space="0" w:color="auto"/>
        <w:bottom w:val="none" w:sz="0" w:space="0" w:color="auto"/>
        <w:right w:val="none" w:sz="0" w:space="0" w:color="auto"/>
      </w:divBdr>
    </w:div>
    <w:div w:id="933515174">
      <w:bodyDiv w:val="1"/>
      <w:marLeft w:val="0"/>
      <w:marRight w:val="0"/>
      <w:marTop w:val="0"/>
      <w:marBottom w:val="0"/>
      <w:divBdr>
        <w:top w:val="none" w:sz="0" w:space="0" w:color="auto"/>
        <w:left w:val="none" w:sz="0" w:space="0" w:color="auto"/>
        <w:bottom w:val="none" w:sz="0" w:space="0" w:color="auto"/>
        <w:right w:val="none" w:sz="0" w:space="0" w:color="auto"/>
      </w:divBdr>
    </w:div>
    <w:div w:id="939683585">
      <w:bodyDiv w:val="1"/>
      <w:marLeft w:val="0"/>
      <w:marRight w:val="0"/>
      <w:marTop w:val="0"/>
      <w:marBottom w:val="0"/>
      <w:divBdr>
        <w:top w:val="none" w:sz="0" w:space="0" w:color="auto"/>
        <w:left w:val="none" w:sz="0" w:space="0" w:color="auto"/>
        <w:bottom w:val="none" w:sz="0" w:space="0" w:color="auto"/>
        <w:right w:val="none" w:sz="0" w:space="0" w:color="auto"/>
      </w:divBdr>
    </w:div>
    <w:div w:id="961568856">
      <w:bodyDiv w:val="1"/>
      <w:marLeft w:val="0"/>
      <w:marRight w:val="0"/>
      <w:marTop w:val="0"/>
      <w:marBottom w:val="0"/>
      <w:divBdr>
        <w:top w:val="none" w:sz="0" w:space="0" w:color="auto"/>
        <w:left w:val="none" w:sz="0" w:space="0" w:color="auto"/>
        <w:bottom w:val="none" w:sz="0" w:space="0" w:color="auto"/>
        <w:right w:val="none" w:sz="0" w:space="0" w:color="auto"/>
      </w:divBdr>
    </w:div>
    <w:div w:id="1134328220">
      <w:bodyDiv w:val="1"/>
      <w:marLeft w:val="0"/>
      <w:marRight w:val="0"/>
      <w:marTop w:val="0"/>
      <w:marBottom w:val="0"/>
      <w:divBdr>
        <w:top w:val="none" w:sz="0" w:space="0" w:color="auto"/>
        <w:left w:val="none" w:sz="0" w:space="0" w:color="auto"/>
        <w:bottom w:val="none" w:sz="0" w:space="0" w:color="auto"/>
        <w:right w:val="none" w:sz="0" w:space="0" w:color="auto"/>
      </w:divBdr>
    </w:div>
    <w:div w:id="1238595459">
      <w:bodyDiv w:val="1"/>
      <w:marLeft w:val="0"/>
      <w:marRight w:val="0"/>
      <w:marTop w:val="0"/>
      <w:marBottom w:val="0"/>
      <w:divBdr>
        <w:top w:val="none" w:sz="0" w:space="0" w:color="auto"/>
        <w:left w:val="none" w:sz="0" w:space="0" w:color="auto"/>
        <w:bottom w:val="none" w:sz="0" w:space="0" w:color="auto"/>
        <w:right w:val="none" w:sz="0" w:space="0" w:color="auto"/>
      </w:divBdr>
    </w:div>
    <w:div w:id="1263150742">
      <w:bodyDiv w:val="1"/>
      <w:marLeft w:val="0"/>
      <w:marRight w:val="0"/>
      <w:marTop w:val="0"/>
      <w:marBottom w:val="0"/>
      <w:divBdr>
        <w:top w:val="none" w:sz="0" w:space="0" w:color="auto"/>
        <w:left w:val="none" w:sz="0" w:space="0" w:color="auto"/>
        <w:bottom w:val="none" w:sz="0" w:space="0" w:color="auto"/>
        <w:right w:val="none" w:sz="0" w:space="0" w:color="auto"/>
      </w:divBdr>
    </w:div>
    <w:div w:id="1468426373">
      <w:bodyDiv w:val="1"/>
      <w:marLeft w:val="0"/>
      <w:marRight w:val="0"/>
      <w:marTop w:val="0"/>
      <w:marBottom w:val="0"/>
      <w:divBdr>
        <w:top w:val="none" w:sz="0" w:space="0" w:color="auto"/>
        <w:left w:val="none" w:sz="0" w:space="0" w:color="auto"/>
        <w:bottom w:val="none" w:sz="0" w:space="0" w:color="auto"/>
        <w:right w:val="none" w:sz="0" w:space="0" w:color="auto"/>
      </w:divBdr>
    </w:div>
    <w:div w:id="1476533696">
      <w:bodyDiv w:val="1"/>
      <w:marLeft w:val="0"/>
      <w:marRight w:val="0"/>
      <w:marTop w:val="0"/>
      <w:marBottom w:val="0"/>
      <w:divBdr>
        <w:top w:val="none" w:sz="0" w:space="0" w:color="auto"/>
        <w:left w:val="none" w:sz="0" w:space="0" w:color="auto"/>
        <w:bottom w:val="none" w:sz="0" w:space="0" w:color="auto"/>
        <w:right w:val="none" w:sz="0" w:space="0" w:color="auto"/>
      </w:divBdr>
    </w:div>
    <w:div w:id="1489899862">
      <w:bodyDiv w:val="1"/>
      <w:marLeft w:val="0"/>
      <w:marRight w:val="0"/>
      <w:marTop w:val="0"/>
      <w:marBottom w:val="0"/>
      <w:divBdr>
        <w:top w:val="none" w:sz="0" w:space="0" w:color="auto"/>
        <w:left w:val="none" w:sz="0" w:space="0" w:color="auto"/>
        <w:bottom w:val="none" w:sz="0" w:space="0" w:color="auto"/>
        <w:right w:val="none" w:sz="0" w:space="0" w:color="auto"/>
      </w:divBdr>
    </w:div>
    <w:div w:id="1633635322">
      <w:bodyDiv w:val="1"/>
      <w:marLeft w:val="0"/>
      <w:marRight w:val="0"/>
      <w:marTop w:val="0"/>
      <w:marBottom w:val="0"/>
      <w:divBdr>
        <w:top w:val="none" w:sz="0" w:space="0" w:color="auto"/>
        <w:left w:val="none" w:sz="0" w:space="0" w:color="auto"/>
        <w:bottom w:val="none" w:sz="0" w:space="0" w:color="auto"/>
        <w:right w:val="none" w:sz="0" w:space="0" w:color="auto"/>
      </w:divBdr>
    </w:div>
    <w:div w:id="1634367454">
      <w:bodyDiv w:val="1"/>
      <w:marLeft w:val="0"/>
      <w:marRight w:val="0"/>
      <w:marTop w:val="0"/>
      <w:marBottom w:val="0"/>
      <w:divBdr>
        <w:top w:val="none" w:sz="0" w:space="0" w:color="auto"/>
        <w:left w:val="none" w:sz="0" w:space="0" w:color="auto"/>
        <w:bottom w:val="none" w:sz="0" w:space="0" w:color="auto"/>
        <w:right w:val="none" w:sz="0" w:space="0" w:color="auto"/>
      </w:divBdr>
    </w:div>
    <w:div w:id="1634746375">
      <w:bodyDiv w:val="1"/>
      <w:marLeft w:val="0"/>
      <w:marRight w:val="0"/>
      <w:marTop w:val="0"/>
      <w:marBottom w:val="0"/>
      <w:divBdr>
        <w:top w:val="none" w:sz="0" w:space="0" w:color="auto"/>
        <w:left w:val="none" w:sz="0" w:space="0" w:color="auto"/>
        <w:bottom w:val="none" w:sz="0" w:space="0" w:color="auto"/>
        <w:right w:val="none" w:sz="0" w:space="0" w:color="auto"/>
      </w:divBdr>
    </w:div>
    <w:div w:id="1637296588">
      <w:bodyDiv w:val="1"/>
      <w:marLeft w:val="0"/>
      <w:marRight w:val="0"/>
      <w:marTop w:val="0"/>
      <w:marBottom w:val="0"/>
      <w:divBdr>
        <w:top w:val="none" w:sz="0" w:space="0" w:color="auto"/>
        <w:left w:val="none" w:sz="0" w:space="0" w:color="auto"/>
        <w:bottom w:val="none" w:sz="0" w:space="0" w:color="auto"/>
        <w:right w:val="none" w:sz="0" w:space="0" w:color="auto"/>
      </w:divBdr>
    </w:div>
    <w:div w:id="1691833978">
      <w:bodyDiv w:val="1"/>
      <w:marLeft w:val="0"/>
      <w:marRight w:val="0"/>
      <w:marTop w:val="0"/>
      <w:marBottom w:val="0"/>
      <w:divBdr>
        <w:top w:val="none" w:sz="0" w:space="0" w:color="auto"/>
        <w:left w:val="none" w:sz="0" w:space="0" w:color="auto"/>
        <w:bottom w:val="none" w:sz="0" w:space="0" w:color="auto"/>
        <w:right w:val="none" w:sz="0" w:space="0" w:color="auto"/>
      </w:divBdr>
    </w:div>
    <w:div w:id="1715497107">
      <w:bodyDiv w:val="1"/>
      <w:marLeft w:val="0"/>
      <w:marRight w:val="0"/>
      <w:marTop w:val="0"/>
      <w:marBottom w:val="0"/>
      <w:divBdr>
        <w:top w:val="none" w:sz="0" w:space="0" w:color="auto"/>
        <w:left w:val="none" w:sz="0" w:space="0" w:color="auto"/>
        <w:bottom w:val="none" w:sz="0" w:space="0" w:color="auto"/>
        <w:right w:val="none" w:sz="0" w:space="0" w:color="auto"/>
      </w:divBdr>
    </w:div>
    <w:div w:id="1724214947">
      <w:bodyDiv w:val="1"/>
      <w:marLeft w:val="0"/>
      <w:marRight w:val="0"/>
      <w:marTop w:val="0"/>
      <w:marBottom w:val="0"/>
      <w:divBdr>
        <w:top w:val="none" w:sz="0" w:space="0" w:color="auto"/>
        <w:left w:val="none" w:sz="0" w:space="0" w:color="auto"/>
        <w:bottom w:val="none" w:sz="0" w:space="0" w:color="auto"/>
        <w:right w:val="none" w:sz="0" w:space="0" w:color="auto"/>
      </w:divBdr>
    </w:div>
    <w:div w:id="1874463387">
      <w:bodyDiv w:val="1"/>
      <w:marLeft w:val="0"/>
      <w:marRight w:val="0"/>
      <w:marTop w:val="0"/>
      <w:marBottom w:val="0"/>
      <w:divBdr>
        <w:top w:val="none" w:sz="0" w:space="0" w:color="auto"/>
        <w:left w:val="none" w:sz="0" w:space="0" w:color="auto"/>
        <w:bottom w:val="none" w:sz="0" w:space="0" w:color="auto"/>
        <w:right w:val="none" w:sz="0" w:space="0" w:color="auto"/>
      </w:divBdr>
    </w:div>
    <w:div w:id="1969629677">
      <w:bodyDiv w:val="1"/>
      <w:marLeft w:val="0"/>
      <w:marRight w:val="0"/>
      <w:marTop w:val="0"/>
      <w:marBottom w:val="0"/>
      <w:divBdr>
        <w:top w:val="none" w:sz="0" w:space="0" w:color="auto"/>
        <w:left w:val="none" w:sz="0" w:space="0" w:color="auto"/>
        <w:bottom w:val="none" w:sz="0" w:space="0" w:color="auto"/>
        <w:right w:val="none" w:sz="0" w:space="0" w:color="auto"/>
      </w:divBdr>
    </w:div>
    <w:div w:id="1990741661">
      <w:bodyDiv w:val="1"/>
      <w:marLeft w:val="0"/>
      <w:marRight w:val="0"/>
      <w:marTop w:val="0"/>
      <w:marBottom w:val="0"/>
      <w:divBdr>
        <w:top w:val="none" w:sz="0" w:space="0" w:color="auto"/>
        <w:left w:val="none" w:sz="0" w:space="0" w:color="auto"/>
        <w:bottom w:val="none" w:sz="0" w:space="0" w:color="auto"/>
        <w:right w:val="none" w:sz="0" w:space="0" w:color="auto"/>
      </w:divBdr>
    </w:div>
    <w:div w:id="206059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94c3dc9-a973-4e0c-ae97-2f108298b820" xsi:nil="true"/>
    <lcf76f155ced4ddcb4097134ff3c332f xmlns="bea4ba08-7e5e-455d-b91a-ecdc4ccce5d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C410EA412EA746A24C182EB41D89BB" ma:contentTypeVersion="16" ma:contentTypeDescription="Create a new document." ma:contentTypeScope="" ma:versionID="0f6a4caacc6c6b7d8fa5aef5da981514">
  <xsd:schema xmlns:xsd="http://www.w3.org/2001/XMLSchema" xmlns:xs="http://www.w3.org/2001/XMLSchema" xmlns:p="http://schemas.microsoft.com/office/2006/metadata/properties" xmlns:ns2="bea4ba08-7e5e-455d-b91a-ecdc4ccce5da" xmlns:ns3="c94c3dc9-a973-4e0c-ae97-2f108298b820" targetNamespace="http://schemas.microsoft.com/office/2006/metadata/properties" ma:root="true" ma:fieldsID="636f88470e4401f96c67f0ba1c7ca045" ns2:_="" ns3:_="">
    <xsd:import namespace="bea4ba08-7e5e-455d-b91a-ecdc4ccce5da"/>
    <xsd:import namespace="c94c3dc9-a973-4e0c-ae97-2f108298b8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4ba08-7e5e-455d-b91a-ecdc4ccce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4c3dc9-a973-4e0c-ae97-2f108298b8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c272d4-82cf-444b-bc08-59166a3e05c8}" ma:internalName="TaxCatchAll" ma:showField="CatchAllData" ma:web="c94c3dc9-a973-4e0c-ae97-2f108298b8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E99C8E-25B9-42BA-A345-CFCBF3713FA2}">
  <ds:schemaRefs>
    <ds:schemaRef ds:uri="http://schemas.openxmlformats.org/officeDocument/2006/bibliography"/>
  </ds:schemaRefs>
</ds:datastoreItem>
</file>

<file path=customXml/itemProps3.xml><?xml version="1.0" encoding="utf-8"?>
<ds:datastoreItem xmlns:ds="http://schemas.openxmlformats.org/officeDocument/2006/customXml" ds:itemID="{27943868-4D12-4B74-AE6D-4DC15271A96E}">
  <ds:schemaRefs>
    <ds:schemaRef ds:uri="http://schemas.microsoft.com/office/2006/metadata/properties"/>
    <ds:schemaRef ds:uri="http://schemas.microsoft.com/office/infopath/2007/PartnerControls"/>
    <ds:schemaRef ds:uri="c94c3dc9-a973-4e0c-ae97-2f108298b820"/>
    <ds:schemaRef ds:uri="bea4ba08-7e5e-455d-b91a-ecdc4ccce5da"/>
  </ds:schemaRefs>
</ds:datastoreItem>
</file>

<file path=customXml/itemProps4.xml><?xml version="1.0" encoding="utf-8"?>
<ds:datastoreItem xmlns:ds="http://schemas.openxmlformats.org/officeDocument/2006/customXml" ds:itemID="{6169BC11-7EF6-4F35-B4B5-A092AC3C8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4ba08-7e5e-455d-b91a-ecdc4ccce5da"/>
    <ds:schemaRef ds:uri="c94c3dc9-a973-4e0c-ae97-2f108298b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3F0B35-3274-4E21-B1AD-045003EF27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2741</Words>
  <Characters>15625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GSF</dc:creator>
  <cp:keywords/>
  <dc:description/>
  <cp:lastModifiedBy>Tawab Omary</cp:lastModifiedBy>
  <cp:revision>4</cp:revision>
  <cp:lastPrinted>2022-03-02T09:11:00Z</cp:lastPrinted>
  <dcterms:created xsi:type="dcterms:W3CDTF">2022-06-02T10:05:00Z</dcterms:created>
  <dcterms:modified xsi:type="dcterms:W3CDTF">2022-06-02T11:19:00Z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0x01010044C410EA412EA746A24C182EB41D89BB</vt:lpwstr>
  </property>
  <property fmtid="{D5CDD505-2E9C-101B-9397-08002B2CF9AE}" pid="3" name="MediaServiceImageTags">
    <vt:lpwstr/>
  </property>
</Properties>
</file>